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7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5664"/>
      </w:tblGrid>
      <w:tr w14:paraId="59E4B81C" w14:textId="77777777" w:rsidTr="00E416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3" w:type="dxa"/>
          </w:tcPr>
          <w:p w:rsidR="00E1328D" w:rsidP="00B81DB1" w14:paraId="1549D43E" w14:textId="77777777">
            <w:pPr>
              <w:jc w:val="center"/>
              <w:rPr>
                <w:b/>
              </w:rPr>
            </w:pPr>
          </w:p>
        </w:tc>
        <w:tc>
          <w:tcPr>
            <w:tcW w:w="5664" w:type="dxa"/>
          </w:tcPr>
          <w:p w:rsidR="00E1328D" w:rsidRPr="00FC0C1A" w:rsidP="00E1328D" w14:paraId="4C6007C5" w14:textId="77777777">
            <w:pPr>
              <w:rPr>
                <w:b/>
              </w:rPr>
            </w:pPr>
            <w:r w:rsidRPr="00FC0C1A">
              <w:rPr>
                <w:b/>
              </w:rPr>
              <w:t xml:space="preserve">Типовая форма договора на отпуск </w:t>
            </w:r>
            <w:r w:rsidRPr="00FC0C1A" w:rsidR="00056C0A">
              <w:rPr>
                <w:b/>
              </w:rPr>
              <w:t xml:space="preserve">горячей/холодной </w:t>
            </w:r>
            <w:r w:rsidRPr="00FC0C1A">
              <w:rPr>
                <w:b/>
              </w:rPr>
              <w:t>воды</w:t>
            </w:r>
          </w:p>
          <w:p w:rsidR="00E1328D" w:rsidRPr="00FC0C1A" w:rsidP="00E1328D" w14:paraId="1B16E1B7" w14:textId="77777777">
            <w:pPr>
              <w:rPr>
                <w:b/>
              </w:rPr>
            </w:pPr>
            <w:r w:rsidRPr="00FC0C1A">
              <w:rPr>
                <w:b/>
              </w:rPr>
              <w:t xml:space="preserve">для юридических лиц/индивидуальных предпринимателей </w:t>
            </w:r>
          </w:p>
          <w:p w:rsidR="00E1328D" w:rsidRPr="00FC0C1A" w:rsidP="00E1328D" w14:paraId="57DDF874" w14:textId="77777777">
            <w:pPr>
              <w:rPr>
                <w:b/>
              </w:rPr>
            </w:pPr>
            <w:r w:rsidRPr="00FC0C1A">
              <w:rPr>
                <w:b/>
              </w:rPr>
              <w:t>(самовывоз)</w:t>
            </w:r>
          </w:p>
          <w:p w:rsidR="00E1328D" w:rsidRPr="00FC0C1A" w:rsidP="00B81DB1" w14:paraId="79916536" w14:textId="77777777">
            <w:pPr>
              <w:jc w:val="center"/>
              <w:rPr>
                <w:b/>
              </w:rPr>
            </w:pPr>
          </w:p>
        </w:tc>
      </w:tr>
    </w:tbl>
    <w:p w:rsidR="00B81DB1" w:rsidRPr="00FC0C1A" w:rsidP="00B81DB1" w14:paraId="3677EECD" w14:textId="77777777">
      <w:pPr>
        <w:ind w:firstLine="709"/>
        <w:jc w:val="center"/>
        <w:rPr>
          <w:b/>
        </w:rPr>
      </w:pPr>
    </w:p>
    <w:p w:rsidR="00E1328D" w:rsidRPr="00FC0C1A" w:rsidP="00B81DB1" w14:paraId="32110624" w14:textId="77777777">
      <w:pPr>
        <w:ind w:firstLine="709"/>
        <w:jc w:val="center"/>
        <w:rPr>
          <w:b/>
        </w:rPr>
      </w:pPr>
    </w:p>
    <w:p w:rsidR="00B81DB1" w:rsidRPr="00FC0C1A" w:rsidP="00B81DB1" w14:paraId="52255A7C" w14:textId="77777777">
      <w:pPr>
        <w:ind w:firstLine="709"/>
        <w:jc w:val="center"/>
        <w:rPr>
          <w:b/>
        </w:rPr>
      </w:pPr>
      <w:r w:rsidRPr="00FC0C1A">
        <w:rPr>
          <w:b/>
        </w:rPr>
        <w:t>ДОГОВОР __________________</w:t>
      </w:r>
      <w:r>
        <w:rPr>
          <w:rStyle w:val="FootnoteReference"/>
          <w:b/>
          <w:color w:val="FF0000"/>
        </w:rPr>
        <w:footnoteReference w:id="2"/>
      </w:r>
      <w:r w:rsidRPr="00FC0C1A">
        <w:rPr>
          <w:b/>
          <w:color w:val="FF0000"/>
        </w:rPr>
        <w:t xml:space="preserve"> </w:t>
      </w:r>
      <w:r w:rsidRPr="00FC0C1A">
        <w:rPr>
          <w:b/>
        </w:rPr>
        <w:t xml:space="preserve">ВОДОСНАБЖЕНИЯ № ____________  </w:t>
      </w:r>
    </w:p>
    <w:p w:rsidR="00B81DB1" w:rsidRPr="00FC0C1A" w:rsidP="00B81DB1" w14:paraId="4C5BE262" w14:textId="77777777">
      <w:pPr>
        <w:jc w:val="both"/>
        <w:rPr>
          <w:b/>
        </w:rPr>
      </w:pPr>
    </w:p>
    <w:p w:rsidR="00B81DB1" w:rsidRPr="00F4053F" w:rsidP="00B81DB1" w14:paraId="7C08B2A6" w14:textId="77777777">
      <w:pPr>
        <w:jc w:val="both"/>
        <w:rPr>
          <w:b/>
        </w:rPr>
      </w:pPr>
      <w:r w:rsidRPr="00FC0C1A">
        <w:rPr>
          <w:b/>
        </w:rPr>
        <w:t xml:space="preserve">          г. </w:t>
      </w:r>
      <w:r w:rsidRPr="00F4053F">
        <w:rPr>
          <w:b/>
        </w:rPr>
        <w:t xml:space="preserve">___________                                                                                                              </w:t>
      </w:r>
      <w:r w:rsidRPr="00F4053F">
        <w:rPr>
          <w:b/>
          <w:sz w:val="22"/>
          <w:szCs w:val="22"/>
        </w:rPr>
        <w:t>«_____» ___________ ____г.</w:t>
      </w:r>
    </w:p>
    <w:p w:rsidR="00B81DB1" w:rsidRPr="00F4053F" w:rsidP="00B81DB1" w14:paraId="74BA7D77" w14:textId="77777777">
      <w:pPr>
        <w:ind w:firstLine="709"/>
        <w:jc w:val="both"/>
      </w:pPr>
      <w:r w:rsidRPr="00F4053F">
        <w:t xml:space="preserve"> </w:t>
      </w:r>
    </w:p>
    <w:p w:rsidR="00B81DB1" w:rsidRPr="00F4053F" w:rsidP="00B81DB1" w14:paraId="316C457A" w14:textId="77777777">
      <w:pPr>
        <w:jc w:val="both"/>
        <w:rPr>
          <w:b/>
        </w:rPr>
      </w:pPr>
    </w:p>
    <w:p w:rsidR="00B81DB1" w:rsidRPr="00F4053F" w:rsidP="00B81DB1" w14:paraId="21B22DEB" w14:textId="77777777">
      <w:pPr>
        <w:widowControl w:val="0"/>
        <w:autoSpaceDE w:val="0"/>
        <w:autoSpaceDN w:val="0"/>
        <w:adjustRightInd w:val="0"/>
        <w:ind w:firstLine="567"/>
        <w:jc w:val="both"/>
      </w:pPr>
      <w:r w:rsidRPr="00F4053F">
        <w:t>_____________________</w:t>
      </w:r>
      <w:r>
        <w:rPr>
          <w:b/>
          <w:color w:val="FF0000"/>
          <w:vertAlign w:val="superscript"/>
        </w:rPr>
        <w:footnoteReference w:id="3"/>
      </w:r>
      <w:r w:rsidRPr="00F4053F">
        <w:t xml:space="preserve">, именуемое в дальнейшем </w:t>
      </w:r>
      <w:r w:rsidRPr="00F4053F">
        <w:rPr>
          <w:b/>
          <w:color w:val="000000"/>
        </w:rPr>
        <w:t>«Исполнитель»</w:t>
      </w:r>
      <w:r w:rsidRPr="00F4053F">
        <w:rPr>
          <w:color w:val="000000"/>
        </w:rPr>
        <w:t>,</w:t>
      </w:r>
      <w:r w:rsidRPr="00F4053F">
        <w:t xml:space="preserve"> в лице __________________, действующего на основании доверенности, с одной стороны, и </w:t>
      </w:r>
      <w:r w:rsidRPr="00F4053F">
        <w:rPr>
          <w:color w:val="000000"/>
        </w:rPr>
        <w:t>___________________, именуемое</w:t>
      </w:r>
      <w:r w:rsidRPr="00F4053F" w:rsidR="00E4165D">
        <w:rPr>
          <w:color w:val="000000"/>
        </w:rPr>
        <w:t xml:space="preserve"> </w:t>
      </w:r>
      <w:r>
        <w:rPr>
          <w:b/>
          <w:color w:val="FF0000"/>
          <w:vertAlign w:val="superscript"/>
        </w:rPr>
        <w:footnoteReference w:id="4"/>
      </w:r>
      <w:r w:rsidRPr="00F4053F">
        <w:rPr>
          <w:color w:val="FF0000"/>
        </w:rPr>
        <w:t xml:space="preserve"> </w:t>
      </w:r>
      <w:r w:rsidRPr="00F4053F">
        <w:rPr>
          <w:color w:val="000000"/>
        </w:rPr>
        <w:t xml:space="preserve">в дальнейшем </w:t>
      </w:r>
      <w:r w:rsidRPr="00F4053F">
        <w:rPr>
          <w:b/>
          <w:color w:val="000000"/>
        </w:rPr>
        <w:t>«Заказчик»</w:t>
      </w:r>
      <w:r w:rsidRPr="00F4053F">
        <w:rPr>
          <w:color w:val="000000"/>
        </w:rPr>
        <w:t>, в лице</w:t>
      </w:r>
      <w:r w:rsidRPr="00F4053F">
        <w:rPr>
          <w:b/>
          <w:i/>
          <w:color w:val="000000"/>
        </w:rPr>
        <w:t xml:space="preserve"> </w:t>
      </w:r>
      <w:r w:rsidRPr="00F4053F">
        <w:rPr>
          <w:color w:val="000000"/>
        </w:rPr>
        <w:t>_____________________, действующего на основании</w:t>
      </w:r>
      <w:r w:rsidRPr="00F4053F">
        <w:rPr>
          <w:b/>
          <w:color w:val="000000"/>
        </w:rPr>
        <w:t xml:space="preserve"> </w:t>
      </w:r>
      <w:r w:rsidRPr="00F4053F">
        <w:rPr>
          <w:color w:val="000000"/>
        </w:rPr>
        <w:t xml:space="preserve">____________________, с другой стороны, </w:t>
      </w:r>
      <w:r w:rsidRPr="00F4053F">
        <w:rPr>
          <w:color w:val="FF0000"/>
        </w:rPr>
        <w:t xml:space="preserve">              </w:t>
      </w:r>
      <w:r w:rsidRPr="00F4053F">
        <w:rPr>
          <w:color w:val="000000"/>
        </w:rPr>
        <w:t>___________________, именуемый (-мая</w:t>
      </w:r>
      <w:r>
        <w:rPr>
          <w:b/>
          <w:color w:val="FF0000"/>
          <w:vertAlign w:val="superscript"/>
        </w:rPr>
        <w:footnoteReference w:id="5"/>
      </w:r>
      <w:r w:rsidRPr="00F4053F">
        <w:t>)</w:t>
      </w:r>
      <w:r w:rsidRPr="00F4053F">
        <w:rPr>
          <w:color w:val="FF0000"/>
        </w:rPr>
        <w:t xml:space="preserve"> </w:t>
      </w:r>
      <w:r w:rsidRPr="00F4053F">
        <w:rPr>
          <w:color w:val="000000"/>
        </w:rPr>
        <w:t xml:space="preserve">в дальнейшем </w:t>
      </w:r>
      <w:r w:rsidRPr="00F4053F">
        <w:rPr>
          <w:b/>
          <w:color w:val="000000"/>
        </w:rPr>
        <w:t>«Заказчик»</w:t>
      </w:r>
      <w:r w:rsidRPr="00F4053F">
        <w:rPr>
          <w:color w:val="000000"/>
        </w:rPr>
        <w:t xml:space="preserve"> (ИНН ______________ (</w:t>
      </w:r>
      <w:r w:rsidRPr="00F4053F">
        <w:rPr>
          <w:i/>
          <w:color w:val="000000"/>
        </w:rPr>
        <w:t>для индивидуального предпринимателя</w:t>
      </w:r>
      <w:r w:rsidRPr="00F4053F">
        <w:rPr>
          <w:color w:val="000000"/>
        </w:rPr>
        <w:t xml:space="preserve">), серия, номер паспорта  ______________________, когда и кем выдан ____________), с другой стороны, </w:t>
      </w:r>
      <w:r w:rsidRPr="00F4053F">
        <w:t>заключили настоящий Договор о нижеследующем:</w:t>
      </w:r>
    </w:p>
    <w:p w:rsidR="00B81DB1" w:rsidRPr="00F4053F" w:rsidP="00B81DB1" w14:paraId="570AAE57" w14:textId="77777777">
      <w:pPr>
        <w:ind w:firstLine="709"/>
        <w:jc w:val="both"/>
      </w:pPr>
    </w:p>
    <w:p w:rsidR="00B81DB1" w:rsidRPr="00F4053F" w:rsidP="00B81DB1" w14:paraId="4FCF2283" w14:textId="77777777">
      <w:pPr>
        <w:ind w:firstLine="709"/>
        <w:jc w:val="center"/>
        <w:rPr>
          <w:b/>
        </w:rPr>
      </w:pPr>
      <w:r w:rsidRPr="00F4053F">
        <w:rPr>
          <w:b/>
        </w:rPr>
        <w:t>1.  ПРЕДМЕТ ДОГОВОРА</w:t>
      </w:r>
    </w:p>
    <w:p w:rsidR="00B81DB1" w:rsidRPr="00F4053F" w:rsidP="00B81DB1" w14:paraId="586BCC70" w14:textId="77777777">
      <w:pPr>
        <w:ind w:firstLine="709"/>
        <w:jc w:val="center"/>
      </w:pPr>
    </w:p>
    <w:p w:rsidR="00B81DB1" w:rsidRPr="00F4053F" w:rsidP="00B81DB1" w14:paraId="3A8EBE27" w14:textId="77777777">
      <w:pPr>
        <w:tabs>
          <w:tab w:val="left" w:pos="720"/>
        </w:tabs>
        <w:ind w:firstLine="709"/>
        <w:jc w:val="both"/>
      </w:pPr>
      <w:r w:rsidRPr="00F4053F">
        <w:tab/>
        <w:t xml:space="preserve">1.1. </w:t>
      </w:r>
      <w:r w:rsidRPr="00F4053F">
        <w:tab/>
        <w:t xml:space="preserve">По настоящему договору </w:t>
      </w:r>
      <w:r w:rsidRPr="00F4053F">
        <w:rPr>
          <w:rStyle w:val="FontStyle33"/>
          <w:sz w:val="20"/>
          <w:szCs w:val="20"/>
        </w:rPr>
        <w:t>Исполнитель обязуется отпускать</w:t>
      </w:r>
      <w:r w:rsidRPr="00F4053F">
        <w:rPr>
          <w:rStyle w:val="FontStyle33"/>
        </w:rPr>
        <w:t xml:space="preserve"> ______________ </w:t>
      </w:r>
      <w:r>
        <w:rPr>
          <w:rStyle w:val="FootnoteReference"/>
          <w:b/>
          <w:color w:val="FF0000"/>
        </w:rPr>
        <w:footnoteReference w:id="6"/>
      </w:r>
      <w:r w:rsidRPr="00F4053F">
        <w:rPr>
          <w:rStyle w:val="FontStyle33"/>
        </w:rPr>
        <w:t xml:space="preserve"> </w:t>
      </w:r>
      <w:r w:rsidRPr="00F4053F">
        <w:rPr>
          <w:rStyle w:val="FontStyle33"/>
          <w:sz w:val="20"/>
          <w:szCs w:val="20"/>
        </w:rPr>
        <w:t>воду (далее по тексту - вода) в</w:t>
      </w:r>
      <w:r w:rsidRPr="00F4053F">
        <w:rPr>
          <w:rStyle w:val="FontStyle33"/>
        </w:rPr>
        <w:t xml:space="preserve"> </w:t>
      </w:r>
      <w:r w:rsidRPr="00F4053F">
        <w:rPr>
          <w:rStyle w:val="FontStyle33"/>
          <w:sz w:val="20"/>
          <w:szCs w:val="20"/>
        </w:rPr>
        <w:t xml:space="preserve">емкости Заказчика в объемах Заявочного плана по водопотреблению  (Приложение № 1 к настоящему Договору), а Заказчик обязуется вывозить и своевременно оплачивать принятую воду в соответствии с условиями настоящего Договора.  </w:t>
      </w:r>
    </w:p>
    <w:p w:rsidR="00B81DB1" w:rsidRPr="00F4053F" w:rsidP="00B81DB1" w14:paraId="54EABE6A" w14:textId="77777777">
      <w:pPr>
        <w:tabs>
          <w:tab w:val="left" w:pos="720"/>
        </w:tabs>
        <w:ind w:firstLine="709"/>
        <w:jc w:val="both"/>
      </w:pPr>
    </w:p>
    <w:p w:rsidR="00B81DB1" w:rsidRPr="00F4053F" w:rsidP="00B81DB1" w14:paraId="4C97DB39" w14:textId="77777777">
      <w:pPr>
        <w:ind w:left="-180"/>
        <w:jc w:val="center"/>
        <w:rPr>
          <w:b/>
        </w:rPr>
      </w:pPr>
      <w:r w:rsidRPr="00F4053F">
        <w:rPr>
          <w:b/>
        </w:rPr>
        <w:t>2. ЦЕНА ДОГОВОРА</w:t>
      </w:r>
    </w:p>
    <w:p w:rsidR="00B81DB1" w:rsidRPr="00F4053F" w:rsidP="00B81DB1" w14:paraId="78C1F711" w14:textId="77777777">
      <w:pPr>
        <w:jc w:val="center"/>
      </w:pPr>
    </w:p>
    <w:p w:rsidR="00B81DB1" w:rsidRPr="00F4053F" w:rsidP="00B81DB1" w14:paraId="44302D74" w14:textId="77777777">
      <w:pPr>
        <w:ind w:firstLine="708"/>
        <w:jc w:val="both"/>
      </w:pPr>
      <w:r w:rsidRPr="00F4053F">
        <w:t>2.1. Оплата воды осуществляется по тарифам. Изменение цен (тарифов) на воду производится в соответствии с действующим законодательством и устанавливается с момента вступления их в силу в установленном законодательством порядке.</w:t>
      </w:r>
    </w:p>
    <w:p w:rsidR="00B81DB1" w:rsidRPr="00F4053F" w:rsidP="00B81DB1" w14:paraId="074C92BC" w14:textId="77777777">
      <w:pPr>
        <w:tabs>
          <w:tab w:val="num" w:pos="0"/>
        </w:tabs>
        <w:ind w:firstLine="709"/>
        <w:jc w:val="both"/>
      </w:pPr>
      <w:r w:rsidRPr="00F4053F">
        <w:t>2.3. Информацию об изменении цен (тарифов) на воду Заказчик узнает через средства массовой информации или на сайте Исполнителя в сети Интернет.</w:t>
      </w:r>
    </w:p>
    <w:p w:rsidR="00B81DB1" w:rsidRPr="00F4053F" w:rsidP="00B81DB1" w14:paraId="1FA5F6BD" w14:textId="77777777">
      <w:pPr>
        <w:ind w:firstLine="709"/>
        <w:jc w:val="both"/>
      </w:pPr>
    </w:p>
    <w:p w:rsidR="00B81DB1" w:rsidRPr="00F4053F" w:rsidP="00B81DB1" w14:paraId="3CF76C3B" w14:textId="77777777">
      <w:pPr>
        <w:ind w:left="60"/>
        <w:jc w:val="center"/>
        <w:rPr>
          <w:b/>
        </w:rPr>
      </w:pPr>
      <w:r w:rsidRPr="00F4053F">
        <w:rPr>
          <w:b/>
        </w:rPr>
        <w:t>3.  ПОРЯДОК РАСЧЕТОВ ПО ДОГОВОРУ</w:t>
      </w:r>
    </w:p>
    <w:p w:rsidR="00B81DB1" w:rsidRPr="00F4053F" w:rsidP="00B81DB1" w14:paraId="7AFFD66B" w14:textId="77777777">
      <w:pPr>
        <w:ind w:firstLine="709"/>
        <w:jc w:val="both"/>
      </w:pPr>
      <w:r w:rsidRPr="00F4053F">
        <w:t xml:space="preserve">3.1. Периодом отпуска воды по настоящему Договору является календарный месяц. Расчетным (отчетным) периодом является месяц отпуска воды. </w:t>
      </w:r>
    </w:p>
    <w:p w:rsidR="00B81DB1" w:rsidRPr="00F4053F" w:rsidP="00B81DB1" w14:paraId="43D1AF8C" w14:textId="77777777">
      <w:pPr>
        <w:ind w:firstLine="709"/>
        <w:jc w:val="both"/>
      </w:pPr>
      <w:r w:rsidRPr="00F4053F">
        <w:t xml:space="preserve">3.2. Количество воды, фактически принятой </w:t>
      </w:r>
      <w:r w:rsidRPr="00F4053F">
        <w:rPr>
          <w:bCs/>
        </w:rPr>
        <w:t>Заказчиком,</w:t>
      </w:r>
      <w:r w:rsidRPr="00F4053F">
        <w:t xml:space="preserve"> определяется в соответствии с данными учёта предоставленными в адрес </w:t>
      </w:r>
      <w:r w:rsidRPr="00F4053F" w:rsidR="0042791B">
        <w:t xml:space="preserve">Исполнителя (его </w:t>
      </w:r>
      <w:r w:rsidRPr="00F4053F">
        <w:t>Агента</w:t>
      </w:r>
      <w:r w:rsidRPr="00F4053F" w:rsidR="0042791B">
        <w:t>)</w:t>
      </w:r>
      <w:r w:rsidRPr="00F4053F">
        <w:t>.</w:t>
      </w:r>
    </w:p>
    <w:p w:rsidR="00B81DB1" w:rsidRPr="00F4053F" w:rsidP="00B81DB1" w14:paraId="5E485E42" w14:textId="77777777">
      <w:pPr>
        <w:ind w:firstLine="708"/>
        <w:jc w:val="both"/>
      </w:pPr>
      <w:r w:rsidRPr="00F4053F">
        <w:t xml:space="preserve">3.3. Ежемесячно до 10-ого числа текущего (расчетного) месяца Заказчик самостоятельно получает у </w:t>
      </w:r>
      <w:r w:rsidRPr="00F4053F" w:rsidR="00E4165D">
        <w:t xml:space="preserve">Исполнителя (его </w:t>
      </w:r>
      <w:r w:rsidRPr="00F4053F">
        <w:t>Агента</w:t>
      </w:r>
      <w:r w:rsidRPr="00F4053F" w:rsidR="00E4165D">
        <w:t>)</w:t>
      </w:r>
      <w:r w:rsidRPr="00F4053F">
        <w:t xml:space="preserve"> счет, сформированный исходя из 100% планируемого объема отпуска воды в текущем (расчетном) месяце (в соответствии с плановыми объемами и стоимостью воды, указанными в приложении № 1 к настоящему договору).</w:t>
      </w:r>
    </w:p>
    <w:p w:rsidR="00B81DB1" w:rsidRPr="00F4053F" w:rsidP="00B81DB1" w14:paraId="1954DFFF" w14:textId="77777777">
      <w:pPr>
        <w:autoSpaceDE w:val="0"/>
        <w:autoSpaceDN w:val="0"/>
        <w:adjustRightInd w:val="0"/>
        <w:ind w:firstLine="708"/>
        <w:jc w:val="both"/>
        <w:outlineLvl w:val="0"/>
      </w:pPr>
      <w:r w:rsidRPr="00F4053F">
        <w:t xml:space="preserve">Ежемесячно до 5 числа месяца, следующего за расчетным, Заказчик самостоятельно получает у </w:t>
      </w:r>
      <w:r w:rsidRPr="00F4053F" w:rsidR="00E4165D">
        <w:t xml:space="preserve">Исполнителя (его </w:t>
      </w:r>
      <w:r w:rsidRPr="00F4053F">
        <w:t>Агента</w:t>
      </w:r>
      <w:r w:rsidRPr="00F4053F" w:rsidR="00E4165D">
        <w:t>)</w:t>
      </w:r>
      <w:r w:rsidRPr="00F4053F">
        <w:t xml:space="preserve"> универсальный передаточный документ за фактически принятую воду в расчетном периоде.</w:t>
      </w:r>
    </w:p>
    <w:p w:rsidR="00B81DB1" w:rsidRPr="00F4053F" w:rsidP="00B81DB1" w14:paraId="68220131" w14:textId="77777777">
      <w:pPr>
        <w:tabs>
          <w:tab w:val="left" w:pos="993"/>
          <w:tab w:val="left" w:pos="1134"/>
          <w:tab w:val="left" w:pos="1276"/>
        </w:tabs>
        <w:jc w:val="both"/>
        <w:rPr>
          <w:rFonts w:eastAsia="Calibri"/>
          <w:lang w:eastAsia="en-US"/>
        </w:rPr>
      </w:pPr>
      <w:r w:rsidRPr="00F4053F">
        <w:rPr>
          <w:spacing w:val="3"/>
        </w:rPr>
        <w:t xml:space="preserve">             Заказчик </w:t>
      </w:r>
      <w:r w:rsidRPr="00F4053F">
        <w:rPr>
          <w:rFonts w:eastAsia="Calibri"/>
          <w:lang w:eastAsia="en-US"/>
        </w:rPr>
        <w:t>возвращает один экземпляр подписанного универсального передаточного документа в срок до 3-х дней.</w:t>
      </w:r>
    </w:p>
    <w:p w:rsidR="00B81DB1" w:rsidRPr="00F4053F" w:rsidP="00B81DB1" w14:paraId="7B94A08B" w14:textId="77777777">
      <w:pPr>
        <w:tabs>
          <w:tab w:val="left" w:pos="0"/>
        </w:tabs>
        <w:ind w:firstLine="567"/>
        <w:jc w:val="both"/>
        <w:rPr>
          <w:b/>
        </w:rPr>
      </w:pPr>
      <w:r w:rsidRPr="00F4053F">
        <w:t xml:space="preserve">  В случае, если Заказчик</w:t>
      </w:r>
      <w:r w:rsidRPr="00F4053F">
        <w:rPr>
          <w:b/>
        </w:rPr>
        <w:t xml:space="preserve"> </w:t>
      </w:r>
      <w:r w:rsidRPr="00F4053F">
        <w:t xml:space="preserve">не получил универсальный передаточный документ от Исполнителя </w:t>
      </w:r>
      <w:r w:rsidRPr="00F4053F" w:rsidR="00E4165D">
        <w:t xml:space="preserve">(его Агента) </w:t>
      </w:r>
      <w:r w:rsidRPr="00F4053F">
        <w:t>в установленном порядке и в установленный срок, а также в случае не</w:t>
      </w:r>
      <w:r w:rsidRPr="00F4053F" w:rsidR="00E4165D">
        <w:t xml:space="preserve"> </w:t>
      </w:r>
      <w:r w:rsidRPr="00F4053F">
        <w:t>предоставления Заказчиком Исполнителю</w:t>
      </w:r>
      <w:r w:rsidRPr="00F4053F" w:rsidR="00E4165D">
        <w:t xml:space="preserve"> (его Агенту)</w:t>
      </w:r>
      <w:r w:rsidRPr="00F4053F">
        <w:t xml:space="preserve"> подписанного экземпляра универсального передаточного документа в установленный срок, универсальный передаточный документ считается признанным (согласованным) обеими сторонами.</w:t>
      </w:r>
    </w:p>
    <w:p w:rsidR="00B81DB1" w:rsidRPr="00F4053F" w:rsidP="00B81DB1" w14:paraId="0FDFFC58" w14:textId="77777777">
      <w:pPr>
        <w:widowControl w:val="0"/>
        <w:autoSpaceDE w:val="0"/>
        <w:autoSpaceDN w:val="0"/>
        <w:adjustRightInd w:val="0"/>
        <w:ind w:firstLine="567"/>
        <w:jc w:val="both"/>
      </w:pPr>
      <w:r w:rsidRPr="00F4053F">
        <w:t xml:space="preserve"> В случае неполучения Заказчиком универсального передаточного документа у Исполнителя</w:t>
      </w:r>
      <w:r w:rsidRPr="00F4053F" w:rsidR="00E4165D">
        <w:t xml:space="preserve"> (его Агента)</w:t>
      </w:r>
      <w:r w:rsidRPr="00F4053F">
        <w:t>, Исполнитель</w:t>
      </w:r>
      <w:r w:rsidRPr="00F4053F" w:rsidR="00E4165D">
        <w:t xml:space="preserve"> (его Агент)</w:t>
      </w:r>
      <w:r w:rsidRPr="00F4053F">
        <w:t xml:space="preserve"> вправе направить Заказчику универсальный передаточный документ посредством почтовой связи по адресу Заказчика, указанному в Договоре или сообщенному Заказчиком Исполнителю</w:t>
      </w:r>
      <w:r w:rsidRPr="00F4053F" w:rsidR="00E4165D">
        <w:t xml:space="preserve"> (его Агенту)</w:t>
      </w:r>
      <w:r w:rsidRPr="00F4053F">
        <w:t xml:space="preserve"> в письменной форме до направления универсального передаточного документа.</w:t>
      </w:r>
    </w:p>
    <w:p w:rsidR="00B81DB1" w:rsidRPr="00F4053F" w:rsidP="00B81DB1" w14:paraId="1EE07B96" w14:textId="77777777">
      <w:pPr>
        <w:ind w:firstLine="709"/>
        <w:jc w:val="both"/>
        <w:rPr>
          <w:color w:val="000000"/>
        </w:rPr>
      </w:pPr>
      <w:r w:rsidRPr="00F4053F">
        <w:rPr>
          <w:color w:val="000000"/>
        </w:rPr>
        <w:t>3.4.</w:t>
      </w:r>
      <w:r w:rsidRPr="00F4053F">
        <w:rPr>
          <w:b/>
          <w:color w:val="000000"/>
        </w:rPr>
        <w:t xml:space="preserve"> </w:t>
      </w:r>
      <w:r w:rsidRPr="00F4053F">
        <w:rPr>
          <w:color w:val="000000"/>
        </w:rPr>
        <w:t xml:space="preserve">Оплата принятой воды производится Заказчиком путем перечисления денежных средств на расчетный счет </w:t>
      </w:r>
      <w:r w:rsidRPr="00F4053F" w:rsidR="00E4165D">
        <w:rPr>
          <w:color w:val="000000"/>
        </w:rPr>
        <w:t xml:space="preserve">Исполнителя (его </w:t>
      </w:r>
      <w:r w:rsidRPr="00F4053F">
        <w:rPr>
          <w:color w:val="000000"/>
        </w:rPr>
        <w:t>Агента</w:t>
      </w:r>
      <w:r w:rsidRPr="00F4053F" w:rsidR="00E4165D">
        <w:rPr>
          <w:color w:val="000000"/>
        </w:rPr>
        <w:t>)</w:t>
      </w:r>
      <w:r w:rsidRPr="00F4053F">
        <w:rPr>
          <w:color w:val="000000"/>
        </w:rPr>
        <w:t xml:space="preserve"> в следующем порядке:</w:t>
      </w:r>
    </w:p>
    <w:p w:rsidR="00B81DB1" w:rsidRPr="00F4053F" w:rsidP="00B81DB1" w14:paraId="24F1E523" w14:textId="77777777">
      <w:pPr>
        <w:autoSpaceDE w:val="0"/>
        <w:autoSpaceDN w:val="0"/>
        <w:adjustRightInd w:val="0"/>
        <w:ind w:firstLine="709"/>
        <w:jc w:val="both"/>
        <w:rPr>
          <w:bCs/>
          <w:color w:val="000000"/>
        </w:rPr>
      </w:pPr>
      <w:r w:rsidRPr="00F4053F">
        <w:rPr>
          <w:bCs/>
          <w:color w:val="000000"/>
        </w:rPr>
        <w:t xml:space="preserve">100 (сто) процентов плановой общей стоимости воды, принятой в месяце, за который осуществляется оплата, - в течение трёх банковских дней с момента получения от </w:t>
      </w:r>
      <w:r w:rsidRPr="00F4053F" w:rsidR="00FB59A7">
        <w:rPr>
          <w:bCs/>
          <w:color w:val="000000"/>
        </w:rPr>
        <w:t xml:space="preserve">Исполнителя (его </w:t>
      </w:r>
      <w:r w:rsidRPr="00F4053F">
        <w:rPr>
          <w:bCs/>
          <w:color w:val="000000"/>
        </w:rPr>
        <w:t>Агента</w:t>
      </w:r>
      <w:r w:rsidRPr="00F4053F" w:rsidR="00FB59A7">
        <w:rPr>
          <w:bCs/>
          <w:color w:val="000000"/>
        </w:rPr>
        <w:t>)</w:t>
      </w:r>
      <w:r w:rsidRPr="00F4053F">
        <w:rPr>
          <w:bCs/>
          <w:color w:val="000000"/>
        </w:rPr>
        <w:t xml:space="preserve"> счета, выставленного в соответствии с п.3.3 настоящего договора;</w:t>
      </w:r>
    </w:p>
    <w:p w:rsidR="00B81DB1" w:rsidRPr="00F4053F" w:rsidP="00B81DB1" w14:paraId="6EF039AB" w14:textId="77777777">
      <w:pPr>
        <w:autoSpaceDE w:val="0"/>
        <w:autoSpaceDN w:val="0"/>
        <w:adjustRightInd w:val="0"/>
        <w:ind w:firstLine="709"/>
        <w:jc w:val="both"/>
        <w:rPr>
          <w:bCs/>
          <w:color w:val="000000"/>
        </w:rPr>
      </w:pPr>
      <w:r w:rsidRPr="00F4053F">
        <w:rPr>
          <w:bCs/>
          <w:color w:val="000000"/>
        </w:rPr>
        <w:t>оплата за фактически принятую в истекшем месяце воду с учетом средств, ранее внесенных Заказчиком в качестве оплаты за воду в расчетном периоде, - до 10 числа месяца, следующего за расчетным на основании универсального передаточного документа.</w:t>
      </w:r>
    </w:p>
    <w:p w:rsidR="00B81DB1" w:rsidRPr="00F4053F" w:rsidP="00B81DB1" w14:paraId="10E139AE" w14:textId="77777777">
      <w:pPr>
        <w:ind w:firstLine="708"/>
        <w:jc w:val="both"/>
        <w:rPr>
          <w:color w:val="000000"/>
        </w:rPr>
      </w:pPr>
      <w:r w:rsidRPr="00F4053F">
        <w:rPr>
          <w:color w:val="000000"/>
        </w:rPr>
        <w:t xml:space="preserve">Датой оплаты по договору является дата зачисления денежных средств на расчетный счет </w:t>
      </w:r>
      <w:r w:rsidRPr="00F4053F" w:rsidR="008875A9">
        <w:rPr>
          <w:color w:val="000000"/>
        </w:rPr>
        <w:t xml:space="preserve">Исполнителя (его </w:t>
      </w:r>
      <w:r w:rsidRPr="00F4053F">
        <w:rPr>
          <w:color w:val="000000"/>
        </w:rPr>
        <w:t>Агента</w:t>
      </w:r>
      <w:r w:rsidRPr="00F4053F" w:rsidR="008875A9">
        <w:rPr>
          <w:color w:val="000000"/>
        </w:rPr>
        <w:t>)</w:t>
      </w:r>
      <w:r w:rsidRPr="00F4053F">
        <w:rPr>
          <w:color w:val="000000"/>
        </w:rPr>
        <w:t>.</w:t>
      </w:r>
    </w:p>
    <w:p w:rsidR="008875A9" w:rsidRPr="00F4053F" w:rsidP="008875A9" w14:paraId="2B6E72B2" w14:textId="77777777">
      <w:pPr>
        <w:ind w:firstLine="708"/>
        <w:jc w:val="both"/>
        <w:rPr>
          <w:color w:val="000000"/>
        </w:rPr>
      </w:pPr>
      <w:r w:rsidRPr="00F4053F">
        <w:rPr>
          <w:color w:val="000000"/>
        </w:rPr>
        <w:t>В случае отсутствия в платежном документе, которым производится оплата по настоящему Договору, указания на номер и дату универсального передаточного документа, по которому производится оплата, то период, за который произведен платеж, определяется Исполнителем в соответствии с действующим законодательством.</w:t>
      </w:r>
    </w:p>
    <w:p w:rsidR="00B81DB1" w:rsidRPr="00F4053F" w:rsidP="008875A9" w14:paraId="4732F021" w14:textId="77777777">
      <w:pPr>
        <w:widowControl w:val="0"/>
        <w:shd w:val="clear" w:color="auto" w:fill="FFFFFF"/>
        <w:tabs>
          <w:tab w:val="left" w:pos="720"/>
        </w:tabs>
        <w:autoSpaceDE w:val="0"/>
        <w:autoSpaceDN w:val="0"/>
        <w:adjustRightInd w:val="0"/>
        <w:spacing w:before="22" w:after="36" w:line="223" w:lineRule="exact"/>
        <w:ind w:firstLine="709"/>
        <w:jc w:val="both"/>
        <w:rPr>
          <w:bCs/>
          <w:color w:val="000000"/>
        </w:rPr>
      </w:pPr>
      <w:r w:rsidRPr="00F4053F">
        <w:rPr>
          <w:snapToGrid w:val="0"/>
          <w:color w:val="000000"/>
        </w:rPr>
        <w:t xml:space="preserve">3.5. </w:t>
      </w:r>
      <w:r w:rsidRPr="00F4053F">
        <w:rPr>
          <w:bCs/>
          <w:color w:val="000000"/>
        </w:rPr>
        <w:t>В случае если объем фактически принятой воды за истекший месяц меньше планового объема, определенного соглашением сторон, излишне уплаченная сумма зачитывается в счет платежа за следующий месяц, если от Заказчика в письменной форме не поступило иное указание.</w:t>
      </w:r>
    </w:p>
    <w:p w:rsidR="00B81DB1" w:rsidRPr="00F4053F" w:rsidP="00B81DB1" w14:paraId="0832F72F" w14:textId="77777777">
      <w:pPr>
        <w:ind w:firstLine="709"/>
        <w:jc w:val="both"/>
        <w:rPr>
          <w:color w:val="000000"/>
        </w:rPr>
      </w:pPr>
      <w:r w:rsidRPr="00F4053F">
        <w:rPr>
          <w:color w:val="000000"/>
        </w:rPr>
        <w:t>3.6. Один раз в квартал или по требованию сторон производится сверка взаиморасчетов оплаты за принятую воду с оформлением соответствующего акта.</w:t>
      </w:r>
      <w:r w:rsidRPr="00F4053F">
        <w:rPr>
          <w:color w:val="000000"/>
          <w:spacing w:val="6"/>
        </w:rPr>
        <w:t xml:space="preserve"> В случае невозвращения Заказчиком акта в адрес </w:t>
      </w:r>
      <w:r w:rsidRPr="00F4053F" w:rsidR="008755BC">
        <w:rPr>
          <w:color w:val="000000"/>
          <w:spacing w:val="6"/>
        </w:rPr>
        <w:t xml:space="preserve">Исполнителя (его </w:t>
      </w:r>
      <w:r w:rsidRPr="00F4053F">
        <w:rPr>
          <w:color w:val="000000"/>
          <w:spacing w:val="6"/>
        </w:rPr>
        <w:t>Агента</w:t>
      </w:r>
      <w:r w:rsidRPr="00F4053F" w:rsidR="008755BC">
        <w:rPr>
          <w:color w:val="000000"/>
          <w:spacing w:val="6"/>
        </w:rPr>
        <w:t>)</w:t>
      </w:r>
      <w:r w:rsidRPr="00F4053F">
        <w:rPr>
          <w:color w:val="000000"/>
          <w:spacing w:val="6"/>
        </w:rPr>
        <w:t xml:space="preserve"> </w:t>
      </w:r>
      <w:r w:rsidRPr="00F4053F">
        <w:rPr>
          <w:color w:val="000000"/>
        </w:rPr>
        <w:t xml:space="preserve">в семидневный срок с момента его направления </w:t>
      </w:r>
      <w:r w:rsidRPr="00F4053F" w:rsidR="008755BC">
        <w:rPr>
          <w:color w:val="000000"/>
        </w:rPr>
        <w:t xml:space="preserve">Исполнителем (его </w:t>
      </w:r>
      <w:r w:rsidRPr="00F4053F">
        <w:rPr>
          <w:color w:val="000000"/>
        </w:rPr>
        <w:t>Агентом</w:t>
      </w:r>
      <w:r w:rsidRPr="00F4053F" w:rsidR="008755BC">
        <w:rPr>
          <w:color w:val="000000"/>
        </w:rPr>
        <w:t>)</w:t>
      </w:r>
      <w:r w:rsidRPr="00F4053F">
        <w:rPr>
          <w:color w:val="000000"/>
        </w:rPr>
        <w:t xml:space="preserve"> и непредставления мотивированного отказа от его подписания в срок, установленный в настоящем пункте договора для его подписания и возврата, считается, что Заказчик </w:t>
      </w:r>
      <w:r w:rsidRPr="00F4053F">
        <w:rPr>
          <w:color w:val="000000"/>
          <w:spacing w:val="-2"/>
        </w:rPr>
        <w:t>принял данный акт и согласен с его условиями.</w:t>
      </w:r>
    </w:p>
    <w:p w:rsidR="00B81DB1" w:rsidRPr="00F4053F" w:rsidP="00B81DB1" w14:paraId="26418DB5" w14:textId="77777777">
      <w:pPr>
        <w:ind w:firstLine="709"/>
        <w:jc w:val="both"/>
      </w:pPr>
      <w:r w:rsidRPr="00F4053F">
        <w:rPr>
          <w:color w:val="000000"/>
        </w:rPr>
        <w:t>3.7. В случае неоплаты Заказчиком принятой воды за два и более календарных месяца Исполнитель вправе размещать в средствах массовой информации</w:t>
      </w:r>
      <w:r w:rsidRPr="00F4053F">
        <w:t>, а также на сайте Исполнителя сведения о должнике и сумме задолженности.</w:t>
      </w:r>
    </w:p>
    <w:p w:rsidR="004C71D2" w:rsidRPr="00105CBD" w:rsidP="004C71D2" w14:paraId="3BE6251B" w14:textId="77777777">
      <w:pPr>
        <w:ind w:firstLine="851"/>
        <w:jc w:val="both"/>
      </w:pPr>
      <w:r w:rsidRPr="00F4053F">
        <w:t>3.8.</w:t>
      </w:r>
      <w:r w:rsidRPr="00F4053F">
        <w:rPr>
          <w:color w:val="000000"/>
        </w:rPr>
        <w:t xml:space="preserve"> </w:t>
      </w:r>
      <w:r w:rsidRPr="00105CBD">
        <w:t xml:space="preserve">Стороны признают юридическую силу за перепиской и документами (содержимым электронных писем), подписанными сторонами/стороной настоящего договора неквалифицированными и/или квалифицированными электронными цифровыми подписями, пересылаемыми по адресам электронной почты, указанным в настоящем договоре, и посредством её, а также через систему ЭДО (Диадок, Сбис и пр.).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произведенной другой Стороной настоящего договора с учетом имеющейся у нее информации, признается надлежащим. </w:t>
      </w:r>
    </w:p>
    <w:p w:rsidR="004C71D2" w:rsidRPr="00105CBD" w:rsidP="004C71D2" w14:paraId="072A5A2C" w14:textId="77777777">
      <w:pPr>
        <w:ind w:firstLine="851"/>
        <w:jc w:val="both"/>
      </w:pPr>
      <w:r w:rsidRPr="00105CBD">
        <w:t>Стороны признают и соглашаются с тем, что любые письма, заявления, заявки, уведомления, претензии, соглашения, протоколы разногласий, дополнительные соглашения, а также иная деловая корреспонденция и документы, направление которых предусмотрено действующим законодательством, отправленные через систему ЭДО (Диадок, Сбис и пр.) или с адресов и на адреса электронной почты, указанных в настоящем договоре, и подписанные неквалифицированными и/или квалифицированными электронными цифровыми подписями являются исходящими документами от надлежащим образом уполномоченных представителей сторон. Такие письма и документы являются равнозначными документам на бумажном носителе, подписанным собственноручной подписью (статья 6 ФЗ «Об электронной подписи» № 63-ФЗ от 06.04.2011).</w:t>
      </w:r>
    </w:p>
    <w:p w:rsidR="004C71D2" w:rsidP="004C71D2" w14:paraId="7ED209E5" w14:textId="77777777">
      <w:pPr>
        <w:widowControl w:val="0"/>
        <w:autoSpaceDE w:val="0"/>
        <w:autoSpaceDN w:val="0"/>
        <w:adjustRightInd w:val="0"/>
        <w:ind w:firstLine="567"/>
        <w:jc w:val="both"/>
      </w:pPr>
      <w:r w:rsidRPr="00105CBD">
        <w:t>Также стороны договорились, что при принятии одной стороной договора приглашения, направленного другой стороной в системе ЭДО (Диадок, Сбис и пр.) для обмена документами либо получение уведомления о готовности использования системы ЭДО, либо подписание Сторонами первого электронного документа в системе ЭДО означает согласие сторон на обмен (отправление/получение/подписание) всеми перечисленными в настоящем пункте документами, в том числе и первичными документами, с использованием систем ЭДО (Диадок, Сбис и пр.), дополнительного подписания сторонами соглашения о переходе на электронный документооборот не требуется.</w:t>
      </w:r>
    </w:p>
    <w:p w:rsidR="008C5CFE" w:rsidRPr="004C71D2" w:rsidP="004C71D2" w14:paraId="5AD29412" w14:textId="77777777">
      <w:pPr>
        <w:widowControl w:val="0"/>
        <w:autoSpaceDE w:val="0"/>
        <w:autoSpaceDN w:val="0"/>
        <w:adjustRightInd w:val="0"/>
        <w:ind w:firstLine="567"/>
        <w:jc w:val="both"/>
        <w:rPr>
          <w:rFonts w:ascii="Arial" w:hAnsi="Arial" w:cs="Arial"/>
        </w:rPr>
      </w:pPr>
    </w:p>
    <w:p w:rsidR="00B81DB1" w:rsidRPr="004C71D2" w:rsidP="00B81DB1" w14:paraId="5B87565F" w14:textId="77777777">
      <w:pPr>
        <w:ind w:firstLine="709"/>
        <w:jc w:val="both"/>
        <w:rPr>
          <w:b/>
        </w:rPr>
      </w:pPr>
    </w:p>
    <w:p w:rsidR="00B81DB1" w:rsidRPr="00F4053F" w:rsidP="00B81DB1" w14:paraId="72096090" w14:textId="77777777">
      <w:pPr>
        <w:ind w:firstLine="709"/>
        <w:jc w:val="center"/>
      </w:pPr>
      <w:r w:rsidRPr="00F4053F">
        <w:rPr>
          <w:b/>
        </w:rPr>
        <w:t>4. ПРАВА И ОБЯЗАННОСТИ СТОРОН</w:t>
      </w:r>
    </w:p>
    <w:p w:rsidR="00B81DB1" w:rsidRPr="00F4053F" w:rsidP="00B81DB1" w14:paraId="6CCA5D49" w14:textId="77777777">
      <w:pPr>
        <w:tabs>
          <w:tab w:val="left" w:pos="720"/>
          <w:tab w:val="num" w:pos="1140"/>
        </w:tabs>
        <w:ind w:firstLine="709"/>
        <w:jc w:val="both"/>
        <w:rPr>
          <w:b/>
        </w:rPr>
      </w:pPr>
      <w:r w:rsidRPr="00F4053F">
        <w:rPr>
          <w:b/>
        </w:rPr>
        <w:t>4.1.  ИСПОЛНИТЕЛЬ ОБЯЗАН:</w:t>
      </w:r>
    </w:p>
    <w:p w:rsidR="00B81DB1" w:rsidRPr="00F4053F" w:rsidP="00B81DB1" w14:paraId="2A69A5CB" w14:textId="77777777">
      <w:pPr>
        <w:tabs>
          <w:tab w:val="num" w:pos="1860"/>
        </w:tabs>
        <w:ind w:firstLine="709"/>
        <w:jc w:val="both"/>
        <w:rPr>
          <w:bCs/>
        </w:rPr>
      </w:pPr>
      <w:r w:rsidRPr="00F4053F">
        <w:rPr>
          <w:bCs/>
        </w:rPr>
        <w:t xml:space="preserve">4.1.1. Отпускать воду </w:t>
      </w:r>
      <w:r w:rsidRPr="00F4053F">
        <w:t>Заказчику</w:t>
      </w:r>
      <w:r w:rsidRPr="00F4053F">
        <w:rPr>
          <w:bCs/>
        </w:rPr>
        <w:t xml:space="preserve"> надлежащего качества в объемах,</w:t>
      </w:r>
      <w:r w:rsidRPr="00F4053F">
        <w:t xml:space="preserve"> </w:t>
      </w:r>
      <w:r w:rsidRPr="00F4053F">
        <w:rPr>
          <w:bCs/>
        </w:rPr>
        <w:t>предусмотренных в Приложении №</w:t>
      </w:r>
      <w:r w:rsidRPr="00F4053F">
        <w:t xml:space="preserve"> 1</w:t>
      </w:r>
      <w:r w:rsidRPr="00F4053F">
        <w:rPr>
          <w:bCs/>
        </w:rPr>
        <w:t>.</w:t>
      </w:r>
    </w:p>
    <w:p w:rsidR="00B81DB1" w:rsidRPr="00F4053F" w:rsidP="00B81DB1" w14:paraId="320A225B" w14:textId="77777777">
      <w:pPr>
        <w:tabs>
          <w:tab w:val="left" w:pos="360"/>
        </w:tabs>
        <w:ind w:firstLine="709"/>
        <w:jc w:val="both"/>
        <w:rPr>
          <w:b/>
        </w:rPr>
      </w:pPr>
    </w:p>
    <w:p w:rsidR="00B81DB1" w:rsidRPr="00F4053F" w:rsidP="00B81DB1" w14:paraId="49D4CD15" w14:textId="77777777">
      <w:pPr>
        <w:tabs>
          <w:tab w:val="left" w:pos="360"/>
        </w:tabs>
        <w:ind w:firstLine="709"/>
        <w:jc w:val="both"/>
        <w:rPr>
          <w:b/>
        </w:rPr>
      </w:pPr>
      <w:r w:rsidRPr="00F4053F">
        <w:rPr>
          <w:b/>
        </w:rPr>
        <w:t>4.2. ИСПОЛНИТЕЛЬ ИМЕЕТ ПРАВО:</w:t>
      </w:r>
    </w:p>
    <w:p w:rsidR="00B81DB1" w:rsidRPr="00F4053F" w:rsidP="00B81DB1" w14:paraId="03CC782C" w14:textId="77777777">
      <w:pPr>
        <w:shd w:val="clear" w:color="auto" w:fill="FFFFFF"/>
        <w:tabs>
          <w:tab w:val="left" w:pos="1080"/>
        </w:tabs>
        <w:ind w:firstLine="709"/>
        <w:jc w:val="both"/>
      </w:pPr>
      <w:r w:rsidRPr="00F4053F">
        <w:rPr>
          <w:spacing w:val="4"/>
        </w:rPr>
        <w:t xml:space="preserve">4.2.1. </w:t>
      </w:r>
      <w:r w:rsidRPr="00F4053F">
        <w:t>Прекратить или ограничить отпуск воды в случаях:</w:t>
      </w:r>
    </w:p>
    <w:p w:rsidR="00B81DB1" w:rsidRPr="00F4053F" w:rsidP="00B81DB1" w14:paraId="562AE5C8" w14:textId="77777777">
      <w:pPr>
        <w:widowControl w:val="0"/>
        <w:numPr>
          <w:ilvl w:val="0"/>
          <w:numId w:val="2"/>
        </w:numPr>
        <w:shd w:val="clear" w:color="auto" w:fill="FFFFFF"/>
        <w:tabs>
          <w:tab w:val="left" w:pos="922"/>
        </w:tabs>
        <w:autoSpaceDE w:val="0"/>
        <w:autoSpaceDN w:val="0"/>
        <w:adjustRightInd w:val="0"/>
        <w:ind w:left="0" w:firstLine="709"/>
        <w:jc w:val="both"/>
      </w:pPr>
      <w:r w:rsidRPr="00F4053F">
        <w:rPr>
          <w:spacing w:val="-1"/>
        </w:rPr>
        <w:t>нарушения сроков оплаты, указанных в пункте 3.4 настоящего договора;</w:t>
      </w:r>
    </w:p>
    <w:p w:rsidR="00B81DB1" w:rsidRPr="00F4053F" w:rsidP="00B81DB1" w14:paraId="46BE1388" w14:textId="77777777">
      <w:pPr>
        <w:pStyle w:val="ListParagraph"/>
        <w:widowControl w:val="0"/>
        <w:numPr>
          <w:ilvl w:val="0"/>
          <w:numId w:val="3"/>
        </w:numPr>
        <w:shd w:val="clear" w:color="auto" w:fill="FFFFFF"/>
        <w:tabs>
          <w:tab w:val="left" w:pos="922"/>
        </w:tabs>
        <w:autoSpaceDE w:val="0"/>
        <w:autoSpaceDN w:val="0"/>
        <w:adjustRightInd w:val="0"/>
        <w:ind w:left="0" w:firstLine="709"/>
        <w:jc w:val="both"/>
        <w:rPr>
          <w:bCs/>
        </w:rPr>
      </w:pPr>
      <w:r w:rsidRPr="00F4053F">
        <w:t>прекращения энергоснабжения объектов водопроводно-канализационного хозяйства Исполнителя;</w:t>
      </w:r>
    </w:p>
    <w:p w:rsidR="00B81DB1" w:rsidRPr="00F4053F" w:rsidP="00B81DB1" w14:paraId="05001523" w14:textId="77777777">
      <w:pPr>
        <w:widowControl w:val="0"/>
        <w:numPr>
          <w:ilvl w:val="0"/>
          <w:numId w:val="3"/>
        </w:numPr>
        <w:shd w:val="clear" w:color="auto" w:fill="FFFFFF"/>
        <w:tabs>
          <w:tab w:val="left" w:pos="847"/>
        </w:tabs>
        <w:autoSpaceDE w:val="0"/>
        <w:autoSpaceDN w:val="0"/>
        <w:adjustRightInd w:val="0"/>
        <w:ind w:hanging="11"/>
      </w:pPr>
      <w:r w:rsidRPr="00F4053F">
        <w:t>необходимости увеличения подачи воды к местам возникновения пожаров.</w:t>
      </w:r>
    </w:p>
    <w:p w:rsidR="00B81DB1" w:rsidRPr="00F4053F" w:rsidP="00B81DB1" w14:paraId="6F379330" w14:textId="77777777">
      <w:pPr>
        <w:widowControl w:val="0"/>
        <w:shd w:val="clear" w:color="auto" w:fill="FFFFFF"/>
        <w:tabs>
          <w:tab w:val="left" w:pos="922"/>
        </w:tabs>
        <w:autoSpaceDE w:val="0"/>
        <w:autoSpaceDN w:val="0"/>
        <w:adjustRightInd w:val="0"/>
        <w:jc w:val="both"/>
      </w:pPr>
    </w:p>
    <w:p w:rsidR="00B81DB1" w:rsidRPr="00F4053F" w:rsidP="00B81DB1" w14:paraId="42169079" w14:textId="77777777">
      <w:pPr>
        <w:numPr>
          <w:ilvl w:val="1"/>
          <w:numId w:val="1"/>
        </w:numPr>
        <w:ind w:left="0" w:firstLine="709"/>
        <w:jc w:val="both"/>
        <w:rPr>
          <w:bCs/>
        </w:rPr>
      </w:pPr>
      <w:r w:rsidRPr="00F4053F">
        <w:rPr>
          <w:b/>
        </w:rPr>
        <w:t xml:space="preserve">ЗАКАЗЧИК ОБЯЗАН: </w:t>
      </w:r>
    </w:p>
    <w:p w:rsidR="00B81DB1" w:rsidRPr="00F4053F" w:rsidP="00B81DB1" w14:paraId="76B14B7E" w14:textId="77777777">
      <w:pPr>
        <w:ind w:firstLine="709"/>
        <w:jc w:val="both"/>
      </w:pPr>
      <w:r w:rsidRPr="00F4053F">
        <w:t xml:space="preserve">4.3.1. </w:t>
      </w:r>
      <w:r w:rsidRPr="00F4053F">
        <w:rPr>
          <w:bCs/>
        </w:rPr>
        <w:t xml:space="preserve">Своевременно оплачивать </w:t>
      </w:r>
      <w:r w:rsidRPr="00F4053F">
        <w:t>принятую воду в порядке, предусмотренном настоящим Договором.</w:t>
      </w:r>
    </w:p>
    <w:p w:rsidR="00B81DB1" w:rsidRPr="00F4053F" w:rsidP="00B81DB1" w14:paraId="0AAA234D" w14:textId="77777777">
      <w:pPr>
        <w:tabs>
          <w:tab w:val="num" w:pos="720"/>
        </w:tabs>
        <w:ind w:firstLine="709"/>
        <w:jc w:val="both"/>
      </w:pPr>
      <w:r w:rsidRPr="00F4053F">
        <w:t>4.3.2. Предоставлять ежегодно до 1 ноября документы для определения договорных величин отпуска воды, а также информацию об изменениях уставных и иных документов организации, включая информацию о смене руководителя.</w:t>
      </w:r>
    </w:p>
    <w:p w:rsidR="00B81DB1" w:rsidRPr="00F4053F" w:rsidP="00B81DB1" w14:paraId="3C1904A2" w14:textId="77777777">
      <w:pPr>
        <w:autoSpaceDE w:val="0"/>
        <w:autoSpaceDN w:val="0"/>
        <w:adjustRightInd w:val="0"/>
        <w:ind w:firstLine="706"/>
        <w:jc w:val="both"/>
      </w:pPr>
      <w:r w:rsidRPr="00F4053F">
        <w:t xml:space="preserve">Информация по заключению данного договора с приложением подтверждающих документов предоставляется в адрес </w:t>
      </w:r>
      <w:r w:rsidRPr="00F4053F" w:rsidR="0042791B">
        <w:t xml:space="preserve">Исполнителя (его </w:t>
      </w:r>
      <w:r w:rsidRPr="00F4053F">
        <w:t>Агента</w:t>
      </w:r>
      <w:r w:rsidRPr="00F4053F" w:rsidR="0042791B">
        <w:t>)</w:t>
      </w:r>
      <w:r w:rsidRPr="00F4053F">
        <w:t xml:space="preserve"> в течение 30 дней с момента заключения настоящего договора.</w:t>
      </w:r>
    </w:p>
    <w:p w:rsidR="00B81DB1" w:rsidRPr="00F4053F" w:rsidP="00B81DB1" w14:paraId="26D39584" w14:textId="77777777">
      <w:pPr>
        <w:autoSpaceDE w:val="0"/>
        <w:autoSpaceDN w:val="0"/>
        <w:adjustRightInd w:val="0"/>
        <w:ind w:firstLine="706"/>
        <w:jc w:val="both"/>
      </w:pPr>
      <w:r w:rsidRPr="00F4053F">
        <w:t xml:space="preserve">4.3.3. </w:t>
      </w:r>
      <w:r>
        <w:rPr>
          <w:rStyle w:val="FootnoteReference"/>
          <w:b/>
          <w:color w:val="FF0000"/>
        </w:rPr>
        <w:footnoteReference w:id="7"/>
      </w:r>
      <w:r w:rsidRPr="00F4053F">
        <w:t>После заключения договора для проезда автотранспорта на территорию водозабора, направить Исполнителю обращение о выдаче пропуска на проезд транспортного средства, с указанием количества и типа транспортного средства, а также его государственного номера.</w:t>
      </w:r>
    </w:p>
    <w:p w:rsidR="00B81DB1" w:rsidP="00B81DB1" w14:paraId="28D085A5" w14:textId="77777777">
      <w:pPr>
        <w:autoSpaceDE w:val="0"/>
        <w:autoSpaceDN w:val="0"/>
        <w:adjustRightInd w:val="0"/>
        <w:ind w:firstLine="706"/>
        <w:jc w:val="both"/>
        <w:rPr>
          <w:ins w:id="0" w:author="Сазонова Елена Юрьевна" w:date="2020-10-30T18:58:00Z"/>
        </w:rPr>
      </w:pPr>
      <w:r w:rsidRPr="00F4053F">
        <w:rPr>
          <w:rFonts w:eastAsia="Calibri"/>
        </w:rPr>
        <w:t xml:space="preserve">4.3.4. </w:t>
      </w:r>
      <w:r w:rsidRPr="00F4053F">
        <w:t xml:space="preserve">Обеспечить собственными силами ежемесячное получение от </w:t>
      </w:r>
      <w:r w:rsidRPr="00F4053F" w:rsidR="00041132">
        <w:t xml:space="preserve">Исполнителя (его </w:t>
      </w:r>
      <w:r w:rsidRPr="00F4053F">
        <w:t>Агента</w:t>
      </w:r>
      <w:r w:rsidRPr="00F4053F" w:rsidR="00041132">
        <w:t>)</w:t>
      </w:r>
      <w:r w:rsidRPr="00F4053F">
        <w:t xml:space="preserve"> уполномоченным лицом Заказчика счетов, универсальных передаточных документов в срок, указанный в пункте 3.3. настоящего договора.</w:t>
      </w:r>
    </w:p>
    <w:p w:rsidR="00B81DB1" w:rsidRPr="008C5CFE" w:rsidP="00B81DB1" w14:paraId="3F5A6D14" w14:textId="14351F48">
      <w:pPr>
        <w:autoSpaceDE w:val="0"/>
        <w:autoSpaceDN w:val="0"/>
        <w:adjustRightInd w:val="0"/>
        <w:ind w:firstLine="709"/>
        <w:jc w:val="both"/>
      </w:pPr>
      <w:bookmarkStart w:id="1" w:name="_GoBack"/>
      <w:bookmarkEnd w:id="1"/>
    </w:p>
    <w:p w:rsidR="00B81DB1" w:rsidRPr="00F4053F" w:rsidP="00B81DB1" w14:paraId="0B177F98" w14:textId="77777777">
      <w:pPr>
        <w:tabs>
          <w:tab w:val="num" w:pos="750"/>
        </w:tabs>
        <w:ind w:firstLine="709"/>
        <w:jc w:val="both"/>
        <w:rPr>
          <w:b/>
        </w:rPr>
      </w:pPr>
      <w:r w:rsidRPr="00F4053F">
        <w:rPr>
          <w:b/>
        </w:rPr>
        <w:t xml:space="preserve">4.4. ЗАКАЗЧИК ИМЕЕТ ПРАВО: </w:t>
      </w:r>
    </w:p>
    <w:p w:rsidR="00B81DB1" w:rsidRPr="00F4053F" w:rsidP="00B81DB1" w14:paraId="1F86B034" w14:textId="77777777">
      <w:pPr>
        <w:tabs>
          <w:tab w:val="num" w:pos="495"/>
        </w:tabs>
        <w:ind w:firstLine="709"/>
        <w:jc w:val="both"/>
      </w:pPr>
      <w:r w:rsidRPr="00F4053F">
        <w:t>4.4.1. Контролировать количество и качество принятой воды.</w:t>
      </w:r>
    </w:p>
    <w:p w:rsidR="00B81DB1" w:rsidRPr="00F4053F" w:rsidP="00B81DB1" w14:paraId="0D228765" w14:textId="77777777">
      <w:pPr>
        <w:tabs>
          <w:tab w:val="num" w:pos="495"/>
        </w:tabs>
        <w:ind w:firstLine="709"/>
        <w:jc w:val="both"/>
      </w:pPr>
      <w:r w:rsidRPr="00F4053F">
        <w:t>4.4.2. Требовать участия представителя Исполнителя в установлении факта и причин нарушения договорных обязательств с составлением двухстороннего акта.</w:t>
      </w:r>
    </w:p>
    <w:p w:rsidR="00B81DB1" w:rsidRPr="00F4053F" w:rsidP="00B81DB1" w14:paraId="00B0F2A1" w14:textId="77777777">
      <w:pPr>
        <w:ind w:firstLine="709"/>
        <w:jc w:val="both"/>
      </w:pPr>
    </w:p>
    <w:p w:rsidR="00B81DB1" w:rsidRPr="00F4053F" w:rsidP="00B81DB1" w14:paraId="1F58C22A" w14:textId="77777777">
      <w:pPr>
        <w:ind w:firstLine="709"/>
        <w:jc w:val="center"/>
        <w:rPr>
          <w:b/>
        </w:rPr>
      </w:pPr>
      <w:r w:rsidRPr="00F4053F">
        <w:rPr>
          <w:b/>
        </w:rPr>
        <w:t>5. ОТВЕТСТВЕННОСТЬ СТОРОН</w:t>
      </w:r>
    </w:p>
    <w:p w:rsidR="00B81DB1" w:rsidRPr="00F4053F" w:rsidP="00B81DB1" w14:paraId="2B1D772A" w14:textId="77777777">
      <w:pPr>
        <w:tabs>
          <w:tab w:val="left" w:pos="426"/>
        </w:tabs>
        <w:jc w:val="both"/>
      </w:pPr>
      <w:r w:rsidRPr="00F4053F">
        <w:tab/>
      </w:r>
      <w:r w:rsidRPr="00F4053F">
        <w:tab/>
        <w:t xml:space="preserve">5.1. Стороны несут ответственность за неисполнение либо ненадлежащее исполнение условий настоящего договора, а также правил, регламентирующих соблюдение технической безопасности и безопасной эксплуатации инженерных сетей и энергоустановок в соответствии с действующим законодательством. </w:t>
      </w:r>
    </w:p>
    <w:p w:rsidR="00B81DB1" w:rsidRPr="00F4053F" w:rsidP="00B81DB1" w14:paraId="24714430" w14:textId="77777777">
      <w:pPr>
        <w:ind w:firstLine="709"/>
        <w:jc w:val="both"/>
      </w:pPr>
      <w:r w:rsidRPr="00F4053F">
        <w:rPr>
          <w:bCs/>
        </w:rPr>
        <w:t>5.2. Исполнитель</w:t>
      </w:r>
      <w:r w:rsidRPr="00F4053F">
        <w:t xml:space="preserve"> не несет ответственности перед </w:t>
      </w:r>
      <w:r w:rsidRPr="00F4053F">
        <w:rPr>
          <w:bCs/>
        </w:rPr>
        <w:t>Заказчиком</w:t>
      </w:r>
      <w:r w:rsidRPr="00F4053F">
        <w:t xml:space="preserve"> за отпуск воды ниже договорных объемов, наступивший в результате обстоятельств, вызванных действиями, предусмотренными условиями прекращения или ограничения подачи, определёнными в п. 4.2.1. настоящего договора.</w:t>
      </w:r>
    </w:p>
    <w:p w:rsidR="00B81DB1" w:rsidRPr="00F4053F" w:rsidP="00B81DB1" w14:paraId="2851B0EE" w14:textId="77777777">
      <w:pPr>
        <w:ind w:firstLine="709"/>
        <w:jc w:val="both"/>
      </w:pPr>
      <w:r w:rsidRPr="00F4053F">
        <w:t>5.3. Наступление обстоятельств непреодолимой силы (форс-мажор) – стихийные бедствия, эпидемия, наводнения, забастовки, иные события, не подлежащие разумному контролю Сторон, - освобождают Стороны от ответственности за неисполнение либо ненадлежащее исполнение обязательств по настоящему договору. Если Сторона, выполнению обязательств которой препятствуют обстоятельства форс-мажор, не известит другую сторону о наступлении таких обстоятельств в 10-дневный срок, такая Сторона теряет право ссылаться на указанные обстоятельства как форс-мажорные. Обязанность доказать наступление обстоятельств непреодолимой силы лежит на Стороне, не выполнившей свои обязательства.</w:t>
      </w:r>
    </w:p>
    <w:p w:rsidR="00B81DB1" w:rsidRPr="00F4053F" w:rsidP="00B81DB1" w14:paraId="60FD613B" w14:textId="77777777">
      <w:pPr>
        <w:ind w:firstLine="708"/>
        <w:jc w:val="both"/>
      </w:pPr>
      <w:r w:rsidRPr="00F4053F">
        <w:t>5.4. В случае несвоевременной и (или) неполной оплаты, Исполнитель вправе потребовать оплаты Заказчиком пени в порядке и размере, предусмотренном действующим законодательством.</w:t>
      </w:r>
    </w:p>
    <w:p w:rsidR="00B81DB1" w:rsidRPr="00F4053F" w:rsidP="00B81DB1" w14:paraId="7387F08E" w14:textId="77777777">
      <w:pPr>
        <w:ind w:firstLine="708"/>
        <w:jc w:val="both"/>
      </w:pPr>
      <w:r w:rsidRPr="00F4053F">
        <w:t>Начисленная Заказчику неустойка (пеня) должна быть оплачена в срок, установленный претензией, выставленной в соответствии с разделом 7 настоящего договора.</w:t>
      </w:r>
    </w:p>
    <w:p w:rsidR="00B81DB1" w:rsidRPr="00F4053F" w:rsidP="00B81DB1" w14:paraId="4124711F" w14:textId="77777777">
      <w:pPr>
        <w:ind w:firstLine="709"/>
        <w:jc w:val="center"/>
        <w:rPr>
          <w:b/>
        </w:rPr>
      </w:pPr>
    </w:p>
    <w:p w:rsidR="00B81DB1" w:rsidRPr="00F4053F" w:rsidP="00B81DB1" w14:paraId="2E147DB7" w14:textId="77777777">
      <w:pPr>
        <w:ind w:firstLine="709"/>
        <w:jc w:val="center"/>
      </w:pPr>
      <w:r w:rsidRPr="00F4053F">
        <w:rPr>
          <w:b/>
        </w:rPr>
        <w:t>6. ОСНОВАНИЯ И ПОРЯДОК ИЗМЕНЕНИЯ И РАСТОРЖЕНИЯ ДОГОВОРА</w:t>
      </w:r>
    </w:p>
    <w:p w:rsidR="00B81DB1" w:rsidRPr="00F4053F" w:rsidP="00B81DB1" w14:paraId="6327ABF2" w14:textId="77777777">
      <w:pPr>
        <w:ind w:firstLine="709"/>
        <w:jc w:val="both"/>
      </w:pPr>
      <w:r w:rsidRPr="00F4053F">
        <w:t xml:space="preserve">6.1. Досрочное расторжение договора может иметь место по соглашению Сторон либо по основаниям, предусмотренным действующим законодательством, с исполнением обязательств по договору. </w:t>
      </w:r>
    </w:p>
    <w:p w:rsidR="00B81DB1" w:rsidRPr="00F4053F" w:rsidP="00B81DB1" w14:paraId="03FC5449" w14:textId="77777777">
      <w:pPr>
        <w:ind w:firstLine="709"/>
        <w:jc w:val="both"/>
      </w:pPr>
      <w:r w:rsidRPr="00F4053F">
        <w:t>6.</w:t>
      </w:r>
      <w:r w:rsidR="00315B77">
        <w:t>2</w:t>
      </w:r>
      <w:r w:rsidRPr="00F4053F">
        <w:t>. Сторона, решившая расторгнуть договор по основаниям, предусмотренным пунктом 6.2 настоящего договора, направляет письменное уведомление (с приложением подтверждающих документов) другой Стороне не позднее, чем за 14 дней до момента расторжения договора, при этом договор считается расторгнутым по истечении указанного срока.</w:t>
      </w:r>
    </w:p>
    <w:p w:rsidR="00B81DB1" w:rsidRPr="00F4053F" w:rsidP="00B81DB1" w14:paraId="023A212E" w14:textId="77777777">
      <w:pPr>
        <w:ind w:firstLine="709"/>
        <w:jc w:val="both"/>
      </w:pPr>
      <w:r w:rsidRPr="00F4053F">
        <w:t>В этом случае Исполнитель прекращает отпуск воды с даты расторжения договора.</w:t>
      </w:r>
    </w:p>
    <w:p w:rsidR="00B81DB1" w:rsidRPr="00F4053F" w:rsidP="00B81DB1" w14:paraId="0B179F15" w14:textId="77777777">
      <w:pPr>
        <w:ind w:firstLine="709"/>
        <w:jc w:val="both"/>
      </w:pPr>
    </w:p>
    <w:p w:rsidR="00B81DB1" w:rsidRPr="00F4053F" w:rsidP="00B81DB1" w14:paraId="243E930B" w14:textId="77777777">
      <w:pPr>
        <w:ind w:firstLine="709"/>
        <w:jc w:val="center"/>
        <w:rPr>
          <w:b/>
        </w:rPr>
      </w:pPr>
      <w:r w:rsidRPr="00F4053F">
        <w:rPr>
          <w:b/>
        </w:rPr>
        <w:t>7. ПОРЯДОК РАЗРЕШЕНИЯ СПОРОВ</w:t>
      </w:r>
    </w:p>
    <w:p w:rsidR="00B81DB1" w:rsidRPr="00F4053F" w:rsidP="00B81DB1" w14:paraId="0F9BD020" w14:textId="77777777">
      <w:pPr>
        <w:tabs>
          <w:tab w:val="left" w:pos="284"/>
        </w:tabs>
        <w:autoSpaceDE w:val="0"/>
        <w:autoSpaceDN w:val="0"/>
        <w:adjustRightInd w:val="0"/>
        <w:ind w:firstLine="709"/>
        <w:jc w:val="both"/>
        <w:outlineLvl w:val="1"/>
      </w:pPr>
      <w:r w:rsidRPr="00F4053F">
        <w:t>7.1. Претензионный порядок разрешения споров обязателен.</w:t>
      </w:r>
    </w:p>
    <w:p w:rsidR="00B81DB1" w:rsidRPr="00F4053F" w:rsidP="00B81DB1" w14:paraId="678C1CA0" w14:textId="77777777">
      <w:pPr>
        <w:tabs>
          <w:tab w:val="left" w:pos="284"/>
        </w:tabs>
        <w:autoSpaceDE w:val="0"/>
        <w:autoSpaceDN w:val="0"/>
        <w:adjustRightInd w:val="0"/>
        <w:ind w:firstLine="709"/>
        <w:jc w:val="both"/>
        <w:outlineLvl w:val="1"/>
      </w:pPr>
      <w:r w:rsidRPr="00F4053F">
        <w:t xml:space="preserve">Все споры, разногласия, требования, которые могут возникнуть из настоящего Договора или в связи с ним, в том числе касающиеся его заключения, выполнения, нарушения, прекращения или действительности, </w:t>
      </w:r>
      <w:r w:rsidRPr="00F4053F">
        <w:rPr>
          <w:rFonts w:eastAsia="Calibri"/>
        </w:rPr>
        <w:t xml:space="preserve">могут быть переданы на разрешение Арбитражного суда </w:t>
      </w:r>
      <w:r w:rsidRPr="00F4053F">
        <w:t>_____________________________</w:t>
      </w:r>
      <w:r>
        <w:rPr>
          <w:rFonts w:ascii="Arial" w:hAnsi="Arial" w:cs="Arial"/>
          <w:color w:val="FF0000"/>
          <w:vertAlign w:val="superscript"/>
        </w:rPr>
        <w:footnoteReference w:id="8"/>
      </w:r>
      <w:r w:rsidRPr="00F4053F">
        <w:t xml:space="preserve"> </w:t>
      </w:r>
      <w:r w:rsidRPr="00F4053F">
        <w:rPr>
          <w:rFonts w:eastAsia="Calibri"/>
        </w:rPr>
        <w:t>по истечении 14 (Четырнадцати) календарных дней со дня направления Стороне претензии.</w:t>
      </w:r>
    </w:p>
    <w:p w:rsidR="00B81DB1" w:rsidRPr="00F4053F" w:rsidP="00B81DB1" w14:paraId="10FE4398" w14:textId="77777777">
      <w:pPr>
        <w:ind w:firstLine="709"/>
        <w:jc w:val="center"/>
        <w:rPr>
          <w:b/>
        </w:rPr>
      </w:pPr>
    </w:p>
    <w:p w:rsidR="00B81DB1" w:rsidRPr="00F4053F" w:rsidP="00B81DB1" w14:paraId="0573D3A6" w14:textId="77777777">
      <w:pPr>
        <w:ind w:firstLine="709"/>
        <w:jc w:val="center"/>
        <w:rPr>
          <w:b/>
        </w:rPr>
      </w:pPr>
      <w:r w:rsidRPr="00F4053F">
        <w:rPr>
          <w:b/>
        </w:rPr>
        <w:t>8. ДОПОЛНИТЕЛЬНЫЕ УСЛОВИЯ</w:t>
      </w:r>
    </w:p>
    <w:p w:rsidR="00B81DB1" w:rsidRPr="00F4053F" w:rsidP="00B81DB1" w14:paraId="478B27F9" w14:textId="77777777">
      <w:pPr>
        <w:ind w:firstLine="709"/>
        <w:jc w:val="both"/>
        <w:rPr>
          <w:b/>
        </w:rPr>
      </w:pPr>
      <w:r w:rsidRPr="00F4053F">
        <w:t>8.1. Настоящий договор вступает в силу с __________________ ____ года и действует по ______________ ____ года включительно,</w:t>
      </w:r>
      <w:r w:rsidRPr="00F4053F">
        <w:rPr>
          <w:b/>
        </w:rPr>
        <w:t xml:space="preserve"> </w:t>
      </w:r>
      <w:r w:rsidRPr="00F4053F" w:rsidR="00D1020B">
        <w:t>а в части обязательств по оплате, не исполненных ко дню окончания срока его действия, до полного их исполнения Сторонами.</w:t>
      </w:r>
    </w:p>
    <w:p w:rsidR="00B81DB1" w:rsidRPr="00F4053F" w:rsidP="00B81DB1" w14:paraId="40895CCA" w14:textId="77777777">
      <w:pPr>
        <w:ind w:firstLine="709"/>
        <w:jc w:val="both"/>
      </w:pPr>
      <w:r w:rsidRPr="00F4053F">
        <w:t>Настоящий договор считается продленным на каждый последующий календарный год в полном объеме, со всеми приложениями и дополнительными соглашениями к нему, если до окончания срока его действия не последует заявления одной из сторон о расторжении договора или его изменении. Настоящий договор действует до момента подписания нового договора и урегулирования всех разногласий по нему.</w:t>
      </w:r>
    </w:p>
    <w:p w:rsidR="00B81DB1" w:rsidRPr="00F4053F" w:rsidP="00B81DB1" w14:paraId="70B98959" w14:textId="77777777">
      <w:pPr>
        <w:ind w:firstLine="709"/>
        <w:jc w:val="both"/>
      </w:pPr>
      <w:r w:rsidRPr="00F4053F">
        <w:t>8.2. При исполнении настоящего договора стороны руководствуются законами и иными нормативными актами.</w:t>
      </w:r>
    </w:p>
    <w:p w:rsidR="00B81DB1" w:rsidRPr="00F4053F" w:rsidP="00105CBD" w14:paraId="18D6FE9D" w14:textId="77777777">
      <w:pPr>
        <w:ind w:firstLine="709"/>
        <w:jc w:val="both"/>
      </w:pPr>
      <w:r w:rsidRPr="00F4053F">
        <w:t>8.3. Договор составлен в двух экземплярах, имеющих равную юридическую силу.</w:t>
      </w:r>
    </w:p>
    <w:p w:rsidR="00B81DB1" w:rsidRPr="00F4053F" w:rsidP="00B81DB1" w14:paraId="0AF29A71" w14:textId="77777777">
      <w:pPr>
        <w:ind w:firstLine="709"/>
        <w:jc w:val="both"/>
        <w:rPr>
          <w:b/>
          <w:bCs/>
        </w:rPr>
      </w:pPr>
    </w:p>
    <w:p w:rsidR="00B81DB1" w:rsidRPr="00F4053F" w:rsidP="00B81DB1" w14:paraId="181B8685" w14:textId="77777777">
      <w:pPr>
        <w:ind w:firstLine="709"/>
        <w:jc w:val="center"/>
        <w:rPr>
          <w:b/>
          <w:bCs/>
        </w:rPr>
      </w:pPr>
      <w:r w:rsidRPr="00F4053F">
        <w:rPr>
          <w:b/>
          <w:bCs/>
        </w:rPr>
        <w:t>9. ПЕРЕЧЕНЬ ПРИЛОЖЕНИЙ К ДОГОВОРУ</w:t>
      </w:r>
    </w:p>
    <w:p w:rsidR="00B81DB1" w:rsidRPr="00F4053F" w:rsidP="00B81DB1" w14:paraId="730448E5" w14:textId="77777777">
      <w:pPr>
        <w:jc w:val="both"/>
        <w:rPr>
          <w:rStyle w:val="FontStyle33"/>
          <w:sz w:val="20"/>
          <w:szCs w:val="20"/>
        </w:rPr>
      </w:pPr>
      <w:r w:rsidRPr="00F4053F">
        <w:rPr>
          <w:iCs/>
        </w:rPr>
        <w:t xml:space="preserve">Приложение № 1. </w:t>
      </w:r>
      <w:r w:rsidRPr="00F4053F">
        <w:rPr>
          <w:rStyle w:val="FontStyle33"/>
          <w:sz w:val="20"/>
          <w:szCs w:val="20"/>
        </w:rPr>
        <w:t>Заявочный план по водопотреблению.</w:t>
      </w:r>
    </w:p>
    <w:p w:rsidR="00B81DB1" w:rsidRPr="00F4053F" w:rsidP="00B81DB1" w14:paraId="066D7C52" w14:textId="77777777">
      <w:pPr>
        <w:jc w:val="both"/>
        <w:rPr>
          <w:b/>
        </w:rPr>
      </w:pPr>
      <w:r w:rsidRPr="00F4053F">
        <w:rPr>
          <w:rStyle w:val="FontStyle33"/>
        </w:rPr>
        <w:t xml:space="preserve"> </w:t>
      </w:r>
    </w:p>
    <w:p w:rsidR="00B81DB1" w:rsidRPr="00F4053F" w:rsidP="00B81DB1" w14:paraId="31470478" w14:textId="77777777">
      <w:pPr>
        <w:ind w:firstLine="709"/>
        <w:jc w:val="center"/>
        <w:rPr>
          <w:b/>
        </w:rPr>
      </w:pPr>
      <w:r w:rsidRPr="00F4053F">
        <w:rPr>
          <w:b/>
        </w:rPr>
        <w:t>10. РЕКВИЗИТЫ СТОРОН</w:t>
      </w:r>
    </w:p>
    <w:p w:rsidR="00B81DB1" w:rsidRPr="00F4053F" w:rsidP="00B81DB1" w14:paraId="0C834FA8" w14:textId="77777777">
      <w:pPr>
        <w:jc w:val="both"/>
        <w:rPr>
          <w:b/>
        </w:rPr>
      </w:pPr>
      <w:r w:rsidRPr="00F4053F">
        <w:rPr>
          <w:b/>
        </w:rPr>
        <w:t>10.1. ИСПОЛНИТЕЛЬ:</w:t>
      </w:r>
    </w:p>
    <w:p w:rsidR="00B81DB1" w:rsidRPr="00F4053F" w:rsidP="00B81DB1" w14:paraId="24938E44" w14:textId="77777777">
      <w:pPr>
        <w:jc w:val="both"/>
        <w:rPr>
          <w:b/>
        </w:rPr>
      </w:pPr>
      <w:r w:rsidRPr="00F4053F">
        <w:rPr>
          <w:b/>
        </w:rPr>
        <w:t>Наименование</w:t>
      </w:r>
      <w:r w:rsidRPr="00F4053F" w:rsidR="00CD791D">
        <w:rPr>
          <w:b/>
        </w:rPr>
        <w:t>: ______________________________</w:t>
      </w:r>
    </w:p>
    <w:p w:rsidR="00B81DB1" w:rsidRPr="00F4053F" w:rsidP="00B81DB1" w14:paraId="4BC57CF3" w14:textId="77777777">
      <w:pPr>
        <w:ind w:right="38"/>
        <w:jc w:val="both"/>
      </w:pPr>
      <w:r w:rsidRPr="00F4053F">
        <w:t>Юридический, фактический, почтовый адрес: _______________________________________</w:t>
      </w:r>
    </w:p>
    <w:p w:rsidR="00B81DB1" w:rsidRPr="00F4053F" w:rsidP="00B81DB1" w14:paraId="72576398" w14:textId="77777777">
      <w:pPr>
        <w:shd w:val="clear" w:color="auto" w:fill="FFFFFF"/>
        <w:ind w:right="38"/>
        <w:jc w:val="both"/>
      </w:pPr>
      <w:r w:rsidRPr="00F4053F">
        <w:t>ОГРН _________________, ИНН/КПП ______________ / _____________</w:t>
      </w:r>
    </w:p>
    <w:p w:rsidR="00B81DB1" w:rsidRPr="00F4053F" w:rsidP="00B81DB1" w14:paraId="1D94BEF3" w14:textId="77777777">
      <w:pPr>
        <w:shd w:val="clear" w:color="auto" w:fill="FFFFFF"/>
        <w:ind w:right="38"/>
        <w:jc w:val="both"/>
      </w:pPr>
      <w:r w:rsidRPr="00F4053F">
        <w:t xml:space="preserve">Сайт Исполнителя в сети Интернет: </w:t>
      </w:r>
    </w:p>
    <w:p w:rsidR="00B81DB1" w:rsidRPr="00F4053F" w:rsidP="00B81DB1" w14:paraId="6E6E2626" w14:textId="77777777">
      <w:pPr>
        <w:autoSpaceDN w:val="0"/>
        <w:ind w:right="38"/>
        <w:jc w:val="both"/>
      </w:pPr>
      <w:r w:rsidRPr="00F4053F">
        <w:rPr>
          <w:color w:val="FF0000"/>
          <w:sz w:val="17"/>
          <w:szCs w:val="17"/>
        </w:rPr>
        <w:t xml:space="preserve">        </w:t>
      </w:r>
      <w:r>
        <w:rPr>
          <w:rStyle w:val="FootnoteReference"/>
          <w:color w:val="FF0000"/>
          <w:sz w:val="17"/>
          <w:szCs w:val="17"/>
        </w:rPr>
        <w:footnoteReference w:id="9"/>
      </w:r>
      <w:r w:rsidRPr="00F4053F">
        <w:rPr>
          <w:color w:val="FF0000"/>
          <w:sz w:val="17"/>
          <w:szCs w:val="17"/>
        </w:rPr>
        <w:t xml:space="preserve"> </w:t>
      </w:r>
      <w:r w:rsidRPr="00F4053F" w:rsidR="00CD791D">
        <w:t>Исполнение настоящего Договора со стороны Агента осуществляет _________________</w:t>
      </w:r>
    </w:p>
    <w:p w:rsidR="00B81DB1" w:rsidRPr="00F4053F" w:rsidP="00B81DB1" w14:paraId="15805910" w14:textId="77777777">
      <w:pPr>
        <w:ind w:right="38"/>
        <w:jc w:val="both"/>
        <w:rPr>
          <w:sz w:val="17"/>
          <w:szCs w:val="17"/>
        </w:rPr>
      </w:pPr>
      <w:r w:rsidRPr="00F4053F">
        <w:rPr>
          <w:b/>
          <w:sz w:val="17"/>
          <w:szCs w:val="17"/>
        </w:rPr>
        <w:t xml:space="preserve">          </w:t>
      </w:r>
      <w:r w:rsidRPr="00F4053F">
        <w:rPr>
          <w:sz w:val="17"/>
          <w:szCs w:val="17"/>
        </w:rPr>
        <w:t>ИНН/КПП ______________</w:t>
      </w:r>
    </w:p>
    <w:p w:rsidR="00B81DB1" w:rsidRPr="00F4053F" w:rsidP="00B81DB1" w14:paraId="77E57C99" w14:textId="77777777">
      <w:pPr>
        <w:ind w:right="38"/>
        <w:jc w:val="both"/>
        <w:rPr>
          <w:rFonts w:ascii="Arial" w:hAnsi="Arial"/>
          <w:b/>
          <w:sz w:val="17"/>
          <w:szCs w:val="17"/>
        </w:rPr>
      </w:pPr>
      <w:r w:rsidRPr="00F4053F">
        <w:rPr>
          <w:b/>
          <w:sz w:val="17"/>
          <w:szCs w:val="17"/>
        </w:rPr>
        <w:t xml:space="preserve">          Почтовый адрес: </w:t>
      </w:r>
    </w:p>
    <w:p w:rsidR="00B81DB1" w:rsidRPr="00F4053F" w:rsidP="00B81DB1" w14:paraId="39E9E5DB" w14:textId="77777777">
      <w:pPr>
        <w:ind w:right="38"/>
        <w:jc w:val="both"/>
        <w:rPr>
          <w:sz w:val="17"/>
          <w:szCs w:val="17"/>
        </w:rPr>
      </w:pPr>
      <w:r w:rsidRPr="00F4053F">
        <w:rPr>
          <w:sz w:val="17"/>
          <w:szCs w:val="17"/>
        </w:rPr>
        <w:t xml:space="preserve">          ОГРН ________________</w:t>
      </w:r>
    </w:p>
    <w:p w:rsidR="00B81DB1" w:rsidRPr="00F4053F" w:rsidP="00B81DB1" w14:paraId="5D23C82A" w14:textId="77777777">
      <w:pPr>
        <w:ind w:right="38"/>
        <w:jc w:val="both"/>
        <w:rPr>
          <w:sz w:val="17"/>
          <w:szCs w:val="17"/>
        </w:rPr>
      </w:pPr>
      <w:r w:rsidRPr="00F4053F">
        <w:rPr>
          <w:sz w:val="17"/>
          <w:szCs w:val="17"/>
        </w:rPr>
        <w:t xml:space="preserve">          Телефоны: _________________</w:t>
      </w:r>
    </w:p>
    <w:p w:rsidR="00B81DB1" w:rsidRPr="00F4053F" w:rsidP="00B81DB1" w14:paraId="40C2E9A5" w14:textId="77777777">
      <w:pPr>
        <w:jc w:val="both"/>
        <w:rPr>
          <w:sz w:val="17"/>
          <w:szCs w:val="17"/>
        </w:rPr>
      </w:pPr>
      <w:r w:rsidRPr="00F4053F">
        <w:rPr>
          <w:rFonts w:cs="Arial"/>
          <w:sz w:val="17"/>
          <w:szCs w:val="17"/>
        </w:rPr>
        <w:t xml:space="preserve">      </w:t>
      </w:r>
      <w:r>
        <w:rPr>
          <w:rStyle w:val="FootnoteReference"/>
          <w:rFonts w:cs="Arial"/>
          <w:b/>
          <w:color w:val="FF0000"/>
        </w:rPr>
        <w:footnoteReference w:id="10"/>
      </w:r>
      <w:r w:rsidRPr="00F4053F">
        <w:rPr>
          <w:rFonts w:cs="Arial"/>
          <w:sz w:val="17"/>
          <w:szCs w:val="17"/>
        </w:rPr>
        <w:t xml:space="preserve"> Реквизиты счета Агента для оплаты __________________________</w:t>
      </w:r>
    </w:p>
    <w:p w:rsidR="00B81DB1" w:rsidRPr="00F4053F" w:rsidP="00B81DB1" w14:paraId="21A5A2D9" w14:textId="77777777">
      <w:pPr>
        <w:jc w:val="both"/>
        <w:rPr>
          <w:b/>
        </w:rPr>
      </w:pPr>
    </w:p>
    <w:p w:rsidR="00B81DB1" w:rsidRPr="00F4053F" w:rsidP="00B81DB1" w14:paraId="6A652257" w14:textId="77777777">
      <w:pPr>
        <w:jc w:val="both"/>
        <w:rPr>
          <w:b/>
          <w:bCs/>
          <w:iCs/>
        </w:rPr>
      </w:pPr>
      <w:r w:rsidRPr="00F4053F">
        <w:rPr>
          <w:b/>
        </w:rPr>
        <w:t>10.2.</w:t>
      </w:r>
      <w:r w:rsidRPr="00F4053F">
        <w:rPr>
          <w:b/>
          <w:bCs/>
          <w:iCs/>
        </w:rPr>
        <w:t xml:space="preserve"> ЗАКАЗЧИК:</w:t>
      </w:r>
    </w:p>
    <w:p w:rsidR="00B81DB1" w:rsidRPr="00F4053F" w:rsidP="00B81DB1" w14:paraId="44E356B2" w14:textId="77777777">
      <w:r w:rsidRPr="00F4053F">
        <w:t>Наименование юридического лица (ИП)___________</w:t>
      </w:r>
    </w:p>
    <w:p w:rsidR="00B81DB1" w:rsidRPr="00F4053F" w:rsidP="00B81DB1" w14:paraId="6081C480" w14:textId="77777777">
      <w:pPr>
        <w:autoSpaceDE w:val="0"/>
        <w:autoSpaceDN w:val="0"/>
        <w:adjustRightInd w:val="0"/>
        <w:rPr>
          <w:bCs/>
        </w:rPr>
      </w:pPr>
      <w:r w:rsidRPr="00F4053F">
        <w:rPr>
          <w:bCs/>
        </w:rPr>
        <w:t>Юридический адрес:</w:t>
      </w:r>
    </w:p>
    <w:p w:rsidR="00B81DB1" w:rsidRPr="00F4053F" w:rsidP="00B81DB1" w14:paraId="6D5C5A88" w14:textId="77777777">
      <w:r w:rsidRPr="00F4053F">
        <w:t>Почтовый адрес: ________________</w:t>
      </w:r>
    </w:p>
    <w:p w:rsidR="00B81DB1" w:rsidRPr="00F4053F" w:rsidP="00B81DB1" w14:paraId="0B0A132A" w14:textId="77777777">
      <w:r w:rsidRPr="00F4053F">
        <w:t>ИНН __________        КПП ____________</w:t>
      </w:r>
    </w:p>
    <w:p w:rsidR="00B81DB1" w:rsidRPr="00F4053F" w:rsidP="00B81DB1" w14:paraId="1C8DDA32" w14:textId="77777777">
      <w:r w:rsidRPr="00F4053F">
        <w:t>Наименование обособленного подразделения юридического лица (согласно учредительным документам): ______________________________________________________________________________________</w:t>
      </w:r>
    </w:p>
    <w:p w:rsidR="00B81DB1" w:rsidRPr="00F4053F" w:rsidP="00B81DB1" w14:paraId="08F882E3" w14:textId="77777777">
      <w:r w:rsidRPr="00F4053F">
        <w:t>___________________________________________________________________________________________________</w:t>
      </w:r>
    </w:p>
    <w:p w:rsidR="00B81DB1" w:rsidRPr="00F4053F" w:rsidP="00B81DB1" w14:paraId="40C20652" w14:textId="77777777">
      <w:r w:rsidRPr="00F4053F">
        <w:t>Адрес обособленного подразделения юридического лица (согласно учредительным документам):</w:t>
      </w:r>
    </w:p>
    <w:p w:rsidR="00B81DB1" w:rsidRPr="00F4053F" w:rsidP="00B81DB1" w14:paraId="6E79590B" w14:textId="77777777">
      <w:r w:rsidRPr="00F4053F">
        <w:t>___________________________________________________________________________________________________</w:t>
      </w:r>
    </w:p>
    <w:p w:rsidR="00B81DB1" w:rsidRPr="00F4053F" w:rsidP="00B81DB1" w14:paraId="4059F25B" w14:textId="77777777">
      <w:r w:rsidRPr="00F4053F">
        <w:t>КПП по месту нахождения обособленного подразделения юридического лица ________________________________</w:t>
      </w:r>
    </w:p>
    <w:p w:rsidR="00B81DB1" w:rsidRPr="00F4053F" w:rsidP="00B81DB1" w14:paraId="55B37489" w14:textId="77777777">
      <w:pPr>
        <w:rPr>
          <w:b/>
        </w:rPr>
      </w:pPr>
      <w:r w:rsidRPr="00F4053F">
        <w:rPr>
          <w:b/>
        </w:rPr>
        <w:t>Банковские реквизиты:</w:t>
      </w:r>
    </w:p>
    <w:p w:rsidR="00B81DB1" w:rsidRPr="00F4053F" w:rsidP="00B81DB1" w14:paraId="608A7FB0" w14:textId="77777777">
      <w:r w:rsidRPr="00F4053F">
        <w:t>р/с ________________________ в ____________________________________________________</w:t>
      </w:r>
    </w:p>
    <w:p w:rsidR="00B81DB1" w:rsidRPr="00F4053F" w:rsidP="00B81DB1" w14:paraId="3C516D90" w14:textId="77777777">
      <w:r w:rsidRPr="00F4053F">
        <w:t>к/с ________________________</w:t>
      </w:r>
    </w:p>
    <w:p w:rsidR="00B81DB1" w:rsidRPr="00F4053F" w:rsidP="00B81DB1" w14:paraId="1AE4F300" w14:textId="77777777">
      <w:r w:rsidRPr="00F4053F">
        <w:t>БИК _______________________</w:t>
      </w:r>
    </w:p>
    <w:p w:rsidR="00B81DB1" w:rsidRPr="00F4053F" w:rsidP="00B81DB1" w14:paraId="5C4AF7A1" w14:textId="77777777">
      <w:r w:rsidRPr="00F4053F">
        <w:t xml:space="preserve">Контактные телефоны: ______________ </w:t>
      </w:r>
    </w:p>
    <w:p w:rsidR="00B81DB1" w:rsidRPr="00F4053F" w:rsidP="00B81DB1" w14:paraId="430AB0E8" w14:textId="77777777">
      <w:r w:rsidRPr="00F4053F">
        <w:rPr>
          <w:lang w:val="en-US"/>
        </w:rPr>
        <w:t>e</w:t>
      </w:r>
      <w:r w:rsidRPr="00F4053F">
        <w:t>-</w:t>
      </w:r>
      <w:r w:rsidRPr="00F4053F">
        <w:rPr>
          <w:lang w:val="en-US"/>
        </w:rPr>
        <w:t>mail</w:t>
      </w:r>
      <w:r w:rsidRPr="00F4053F">
        <w:t>: _________________________</w:t>
      </w:r>
    </w:p>
    <w:p w:rsidR="00B81DB1" w:rsidRPr="00F4053F" w:rsidP="00B81DB1" w14:paraId="0C3190D2" w14:textId="77777777"/>
    <w:p w:rsidR="00B81DB1" w:rsidRPr="00F4053F" w:rsidP="00B81DB1" w14:paraId="648D8847"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620"/>
        <w:gridCol w:w="4269"/>
      </w:tblGrid>
      <w:tr w14:paraId="320EB456" w14:textId="77777777" w:rsidTr="0087640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4"/>
        </w:trPr>
        <w:tc>
          <w:tcPr>
            <w:tcW w:w="4248" w:type="dxa"/>
            <w:tcBorders>
              <w:top w:val="nil"/>
              <w:left w:val="nil"/>
              <w:bottom w:val="nil"/>
              <w:right w:val="nil"/>
            </w:tcBorders>
          </w:tcPr>
          <w:p w:rsidR="00B81DB1" w:rsidRPr="00F4053F" w:rsidP="0087640D" w14:paraId="24B1EA48" w14:textId="77777777">
            <w:pPr>
              <w:rPr>
                <w:b/>
                <w:bCs/>
                <w:sz w:val="24"/>
                <w:szCs w:val="24"/>
              </w:rPr>
            </w:pPr>
            <w:r w:rsidRPr="00F4053F">
              <w:rPr>
                <w:b/>
                <w:bCs/>
                <w:sz w:val="24"/>
                <w:szCs w:val="24"/>
              </w:rPr>
              <w:t>ИСПОЛНИТЕЛЬ</w:t>
            </w:r>
          </w:p>
        </w:tc>
        <w:tc>
          <w:tcPr>
            <w:tcW w:w="1620" w:type="dxa"/>
            <w:tcBorders>
              <w:top w:val="nil"/>
              <w:left w:val="nil"/>
              <w:bottom w:val="nil"/>
              <w:right w:val="nil"/>
            </w:tcBorders>
          </w:tcPr>
          <w:p w:rsidR="00B81DB1" w:rsidRPr="00F4053F" w:rsidP="0087640D" w14:paraId="58758181" w14:textId="77777777">
            <w:pPr>
              <w:ind w:firstLine="709"/>
              <w:jc w:val="center"/>
              <w:rPr>
                <w:u w:val="single"/>
              </w:rPr>
            </w:pPr>
          </w:p>
        </w:tc>
        <w:tc>
          <w:tcPr>
            <w:tcW w:w="4269" w:type="dxa"/>
            <w:tcBorders>
              <w:top w:val="nil"/>
              <w:left w:val="nil"/>
              <w:bottom w:val="nil"/>
              <w:right w:val="nil"/>
            </w:tcBorders>
          </w:tcPr>
          <w:p w:rsidR="00B81DB1" w:rsidRPr="00F4053F" w:rsidP="0087640D" w14:paraId="2EF6184B" w14:textId="77777777">
            <w:pPr>
              <w:rPr>
                <w:b/>
                <w:bCs/>
                <w:sz w:val="24"/>
                <w:szCs w:val="24"/>
              </w:rPr>
            </w:pPr>
            <w:r w:rsidRPr="00F4053F">
              <w:rPr>
                <w:b/>
                <w:bCs/>
                <w:sz w:val="24"/>
                <w:szCs w:val="24"/>
              </w:rPr>
              <w:t>ЗАКАЗЧИК</w:t>
            </w:r>
          </w:p>
        </w:tc>
      </w:tr>
      <w:tr w14:paraId="1DCD7B96" w14:textId="77777777" w:rsidTr="0087640D">
        <w:tblPrEx>
          <w:tblW w:w="0" w:type="auto"/>
          <w:tblLook w:val="01E0"/>
        </w:tblPrEx>
        <w:tc>
          <w:tcPr>
            <w:tcW w:w="4248" w:type="dxa"/>
            <w:tcBorders>
              <w:top w:val="nil"/>
              <w:left w:val="nil"/>
              <w:bottom w:val="nil"/>
              <w:right w:val="nil"/>
            </w:tcBorders>
          </w:tcPr>
          <w:p w:rsidR="00B81DB1" w:rsidRPr="00F4053F" w:rsidP="0087640D" w14:paraId="79291ED5" w14:textId="77777777">
            <w:r w:rsidRPr="00F4053F">
              <w:rPr>
                <w:sz w:val="22"/>
              </w:rPr>
              <w:t>________________</w:t>
            </w:r>
            <w:r>
              <w:rPr>
                <w:rStyle w:val="FootnoteReference"/>
                <w:color w:val="FF0000"/>
                <w:sz w:val="22"/>
              </w:rPr>
              <w:footnoteReference w:id="11"/>
            </w:r>
            <w:r w:rsidRPr="00F4053F">
              <w:rPr>
                <w:color w:val="FF0000"/>
                <w:sz w:val="22"/>
              </w:rPr>
              <w:t xml:space="preserve"> </w:t>
            </w:r>
          </w:p>
          <w:p w:rsidR="00B81DB1" w:rsidRPr="00F4053F" w:rsidP="0087640D" w14:paraId="7FF69EA3" w14:textId="77777777">
            <w:pPr>
              <w:rPr>
                <w:sz w:val="16"/>
                <w:szCs w:val="16"/>
              </w:rPr>
            </w:pPr>
          </w:p>
          <w:p w:rsidR="00B81DB1" w:rsidRPr="00F4053F" w:rsidP="0087640D" w14:paraId="3330E2EE" w14:textId="77777777">
            <w:pPr>
              <w:ind w:firstLine="709"/>
              <w:rPr>
                <w:u w:val="single"/>
              </w:rPr>
            </w:pPr>
          </w:p>
        </w:tc>
        <w:tc>
          <w:tcPr>
            <w:tcW w:w="1620" w:type="dxa"/>
            <w:tcBorders>
              <w:top w:val="nil"/>
              <w:left w:val="nil"/>
              <w:bottom w:val="nil"/>
              <w:right w:val="nil"/>
            </w:tcBorders>
          </w:tcPr>
          <w:p w:rsidR="00B81DB1" w:rsidRPr="00F4053F" w:rsidP="0087640D" w14:paraId="757E86EB" w14:textId="77777777">
            <w:pPr>
              <w:ind w:firstLine="709"/>
              <w:rPr>
                <w:u w:val="single"/>
              </w:rPr>
            </w:pPr>
          </w:p>
        </w:tc>
        <w:tc>
          <w:tcPr>
            <w:tcW w:w="4269" w:type="dxa"/>
            <w:tcBorders>
              <w:top w:val="nil"/>
              <w:left w:val="nil"/>
              <w:bottom w:val="nil"/>
              <w:right w:val="nil"/>
            </w:tcBorders>
          </w:tcPr>
          <w:p w:rsidR="00B81DB1" w:rsidRPr="00F4053F" w:rsidP="0087640D" w14:paraId="120AE9FF" w14:textId="77777777">
            <w:pPr>
              <w:rPr>
                <w:sz w:val="16"/>
                <w:szCs w:val="16"/>
              </w:rPr>
            </w:pPr>
            <w:r w:rsidRPr="00F4053F">
              <w:rPr>
                <w:sz w:val="22"/>
                <w:szCs w:val="22"/>
              </w:rPr>
              <w:t>________________</w:t>
            </w:r>
            <w:r>
              <w:rPr>
                <w:rStyle w:val="FootnoteReference"/>
                <w:color w:val="FF0000"/>
                <w:sz w:val="22"/>
                <w:szCs w:val="22"/>
              </w:rPr>
              <w:footnoteReference w:id="12"/>
            </w:r>
          </w:p>
        </w:tc>
      </w:tr>
      <w:tr w14:paraId="215EB287" w14:textId="77777777" w:rsidTr="0087640D">
        <w:tblPrEx>
          <w:tblW w:w="0" w:type="auto"/>
          <w:tblLook w:val="01E0"/>
        </w:tblPrEx>
        <w:tc>
          <w:tcPr>
            <w:tcW w:w="4248" w:type="dxa"/>
            <w:tcBorders>
              <w:top w:val="nil"/>
              <w:left w:val="nil"/>
              <w:bottom w:val="nil"/>
              <w:right w:val="nil"/>
            </w:tcBorders>
          </w:tcPr>
          <w:p w:rsidR="00B81DB1" w:rsidRPr="00F4053F" w:rsidP="0087640D" w14:paraId="6F0ADF37" w14:textId="77777777">
            <w:pPr>
              <w:rPr>
                <w:u w:val="single"/>
              </w:rPr>
            </w:pPr>
          </w:p>
        </w:tc>
        <w:tc>
          <w:tcPr>
            <w:tcW w:w="1620" w:type="dxa"/>
            <w:tcBorders>
              <w:top w:val="nil"/>
              <w:left w:val="nil"/>
              <w:bottom w:val="nil"/>
              <w:right w:val="nil"/>
            </w:tcBorders>
          </w:tcPr>
          <w:p w:rsidR="00B81DB1" w:rsidRPr="00F4053F" w:rsidP="0087640D" w14:paraId="0F2223E4" w14:textId="77777777">
            <w:pPr>
              <w:ind w:firstLine="709"/>
              <w:rPr>
                <w:u w:val="single"/>
              </w:rPr>
            </w:pPr>
          </w:p>
        </w:tc>
        <w:tc>
          <w:tcPr>
            <w:tcW w:w="4269" w:type="dxa"/>
            <w:tcBorders>
              <w:top w:val="nil"/>
              <w:left w:val="nil"/>
              <w:bottom w:val="nil"/>
              <w:right w:val="nil"/>
            </w:tcBorders>
          </w:tcPr>
          <w:p w:rsidR="00B81DB1" w:rsidRPr="00F4053F" w:rsidP="0087640D" w14:paraId="2BC78C50" w14:textId="77777777">
            <w:pPr>
              <w:rPr>
                <w:u w:val="single"/>
              </w:rPr>
            </w:pPr>
          </w:p>
        </w:tc>
      </w:tr>
    </w:tbl>
    <w:p w:rsidR="00B81DB1" w:rsidRPr="00F4053F" w14:paraId="48F3BA3C" w14:textId="77777777"/>
    <w:p w:rsidR="00B81DB1" w:rsidRPr="00F4053F" w14:paraId="0FD9F45C" w14:textId="77777777">
      <w:pPr>
        <w:spacing w:after="160" w:line="259" w:lineRule="auto"/>
        <w:sectPr w:rsidSect="00B81DB1">
          <w:footerReference w:type="even" r:id="rId9"/>
          <w:footerReference w:type="default" r:id="rId10"/>
          <w:footerReference w:type="first" r:id="rId11"/>
          <w:pgSz w:w="11906" w:h="16838"/>
          <w:pgMar w:top="567" w:right="850" w:bottom="1134" w:left="709" w:header="0" w:footer="280" w:gutter="0"/>
          <w:cols w:space="708"/>
          <w:docGrid w:linePitch="360"/>
        </w:sectPr>
      </w:pPr>
      <w:r w:rsidRPr="00F4053F">
        <w:br w:type="page"/>
      </w:r>
    </w:p>
    <w:p w:rsidR="00660377" w:rsidRPr="00F4053F" w:rsidP="00660377" w14:paraId="37802E16" w14:textId="77777777">
      <w:pPr>
        <w:pStyle w:val="ConsPlusNormal"/>
        <w:ind w:left="11328" w:firstLine="708"/>
        <w:jc w:val="both"/>
        <w:outlineLvl w:val="1"/>
        <w:rPr>
          <w:rFonts w:ascii="Times New Roman" w:hAnsi="Times New Roman" w:cs="Times New Roman"/>
          <w:sz w:val="20"/>
        </w:rPr>
      </w:pPr>
      <w:r w:rsidRPr="00F4053F">
        <w:rPr>
          <w:rFonts w:ascii="Times New Roman" w:hAnsi="Times New Roman" w:cs="Times New Roman"/>
          <w:sz w:val="20"/>
        </w:rPr>
        <w:t>Приложение №1</w:t>
      </w:r>
    </w:p>
    <w:p w:rsidR="00660377" w:rsidRPr="00F4053F" w:rsidP="00660377" w14:paraId="4B74D277" w14:textId="77777777">
      <w:pPr>
        <w:pStyle w:val="ConsPlusNormal"/>
        <w:ind w:left="11328" w:firstLine="708"/>
        <w:jc w:val="both"/>
        <w:rPr>
          <w:rFonts w:ascii="Times New Roman" w:hAnsi="Times New Roman" w:cs="Times New Roman"/>
          <w:sz w:val="20"/>
        </w:rPr>
      </w:pPr>
      <w:r w:rsidRPr="00F4053F">
        <w:rPr>
          <w:rFonts w:ascii="Times New Roman" w:hAnsi="Times New Roman" w:cs="Times New Roman"/>
          <w:sz w:val="20"/>
        </w:rPr>
        <w:t>к договору ___________</w:t>
      </w:r>
      <w:r>
        <w:rPr>
          <w:rStyle w:val="FootnoteReference"/>
          <w:rFonts w:ascii="Times New Roman" w:hAnsi="Times New Roman" w:cs="Times New Roman"/>
          <w:color w:val="FF0000"/>
          <w:sz w:val="20"/>
        </w:rPr>
        <w:footnoteReference w:id="13"/>
      </w:r>
    </w:p>
    <w:p w:rsidR="00660377" w:rsidRPr="00F4053F" w:rsidP="00660377" w14:paraId="2F6AB3C8" w14:textId="77777777">
      <w:pPr>
        <w:pStyle w:val="PlainText"/>
        <w:ind w:firstLine="709"/>
        <w:jc w:val="both"/>
        <w:rPr>
          <w:sz w:val="16"/>
          <w:szCs w:val="16"/>
        </w:rPr>
      </w:pPr>
    </w:p>
    <w:p w:rsidR="00660377" w:rsidRPr="00F4053F" w:rsidP="00660377" w14:paraId="2B7FC56B" w14:textId="77777777">
      <w:pPr>
        <w:jc w:val="center"/>
        <w:rPr>
          <w:rStyle w:val="FontStyle33"/>
          <w:b/>
          <w:sz w:val="28"/>
          <w:szCs w:val="28"/>
        </w:rPr>
      </w:pPr>
      <w:r w:rsidRPr="00F4053F">
        <w:rPr>
          <w:rStyle w:val="FontStyle33"/>
          <w:b/>
          <w:sz w:val="28"/>
          <w:szCs w:val="28"/>
        </w:rPr>
        <w:t>Заявочный план по водопотреблению</w:t>
      </w:r>
    </w:p>
    <w:p w:rsidR="00660377" w:rsidRPr="00F4053F" w:rsidP="00660377" w14:paraId="5FC55177" w14:textId="77777777">
      <w:pPr>
        <w:jc w:val="center"/>
        <w:rPr>
          <w:rStyle w:val="FontStyle33"/>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2"/>
        <w:gridCol w:w="1429"/>
        <w:gridCol w:w="956"/>
        <w:gridCol w:w="924"/>
        <w:gridCol w:w="953"/>
        <w:gridCol w:w="881"/>
        <w:gridCol w:w="929"/>
        <w:gridCol w:w="859"/>
        <w:gridCol w:w="892"/>
        <w:gridCol w:w="890"/>
        <w:gridCol w:w="920"/>
        <w:gridCol w:w="1018"/>
        <w:gridCol w:w="952"/>
        <w:gridCol w:w="929"/>
        <w:gridCol w:w="949"/>
        <w:gridCol w:w="853"/>
      </w:tblGrid>
      <w:tr w14:paraId="3A9E6AD7" w14:textId="77777777" w:rsidTr="0087640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31" w:type="dxa"/>
            <w:vMerge w:val="restart"/>
            <w:shd w:val="clear" w:color="auto" w:fill="auto"/>
          </w:tcPr>
          <w:p w:rsidR="00660377" w:rsidRPr="00F4053F" w:rsidP="0087640D" w14:paraId="2FD339E4" w14:textId="77777777">
            <w:pPr>
              <w:jc w:val="center"/>
            </w:pPr>
            <w:r w:rsidRPr="00F4053F">
              <w:t>№ п/п</w:t>
            </w:r>
          </w:p>
        </w:tc>
        <w:tc>
          <w:tcPr>
            <w:tcW w:w="1429" w:type="dxa"/>
            <w:vMerge w:val="restart"/>
            <w:shd w:val="clear" w:color="auto" w:fill="auto"/>
          </w:tcPr>
          <w:p w:rsidR="00660377" w:rsidRPr="00F4053F" w:rsidP="0087640D" w14:paraId="5560BCBD" w14:textId="77777777">
            <w:pPr>
              <w:jc w:val="center"/>
            </w:pPr>
            <w:r w:rsidRPr="00F4053F">
              <w:t>Адрес, наименование объекта</w:t>
            </w:r>
          </w:p>
        </w:tc>
        <w:tc>
          <w:tcPr>
            <w:tcW w:w="936" w:type="dxa"/>
            <w:vMerge w:val="restart"/>
            <w:shd w:val="clear" w:color="auto" w:fill="auto"/>
          </w:tcPr>
          <w:p w:rsidR="00660377" w:rsidRPr="00F4053F" w:rsidP="0087640D" w14:paraId="7B35817D" w14:textId="77777777">
            <w:pPr>
              <w:jc w:val="center"/>
            </w:pPr>
            <w:r w:rsidRPr="00F4053F">
              <w:t>Вид ресурса</w:t>
            </w:r>
          </w:p>
        </w:tc>
        <w:tc>
          <w:tcPr>
            <w:tcW w:w="936" w:type="dxa"/>
            <w:shd w:val="clear" w:color="auto" w:fill="auto"/>
            <w:vAlign w:val="center"/>
          </w:tcPr>
          <w:p w:rsidR="00660377" w:rsidRPr="00F4053F" w:rsidP="0087640D" w14:paraId="4EB588A7" w14:textId="77777777">
            <w:pPr>
              <w:jc w:val="center"/>
            </w:pPr>
            <w:r w:rsidRPr="00F4053F">
              <w:t>Январь</w:t>
            </w:r>
          </w:p>
        </w:tc>
        <w:tc>
          <w:tcPr>
            <w:tcW w:w="955" w:type="dxa"/>
            <w:shd w:val="clear" w:color="auto" w:fill="auto"/>
            <w:vAlign w:val="center"/>
          </w:tcPr>
          <w:p w:rsidR="00660377" w:rsidRPr="00F4053F" w:rsidP="0087640D" w14:paraId="25484C68" w14:textId="77777777">
            <w:pPr>
              <w:jc w:val="center"/>
            </w:pPr>
            <w:r w:rsidRPr="00F4053F">
              <w:t>Февраль</w:t>
            </w:r>
          </w:p>
        </w:tc>
        <w:tc>
          <w:tcPr>
            <w:tcW w:w="909" w:type="dxa"/>
            <w:shd w:val="clear" w:color="auto" w:fill="auto"/>
            <w:vAlign w:val="center"/>
          </w:tcPr>
          <w:p w:rsidR="00660377" w:rsidRPr="00F4053F" w:rsidP="0087640D" w14:paraId="61A7EE2C" w14:textId="77777777">
            <w:pPr>
              <w:jc w:val="center"/>
            </w:pPr>
            <w:r w:rsidRPr="00F4053F">
              <w:t>Март</w:t>
            </w:r>
          </w:p>
        </w:tc>
        <w:tc>
          <w:tcPr>
            <w:tcW w:w="940" w:type="dxa"/>
            <w:shd w:val="clear" w:color="auto" w:fill="auto"/>
            <w:vAlign w:val="center"/>
          </w:tcPr>
          <w:p w:rsidR="00660377" w:rsidRPr="00F4053F" w:rsidP="0087640D" w14:paraId="0268F743" w14:textId="77777777">
            <w:pPr>
              <w:jc w:val="center"/>
            </w:pPr>
            <w:r w:rsidRPr="00F4053F">
              <w:t>Апрель</w:t>
            </w:r>
          </w:p>
        </w:tc>
        <w:tc>
          <w:tcPr>
            <w:tcW w:w="894" w:type="dxa"/>
            <w:shd w:val="clear" w:color="auto" w:fill="auto"/>
            <w:vAlign w:val="center"/>
          </w:tcPr>
          <w:p w:rsidR="00660377" w:rsidRPr="00F4053F" w:rsidP="0087640D" w14:paraId="0FE280B0" w14:textId="77777777">
            <w:pPr>
              <w:jc w:val="center"/>
            </w:pPr>
            <w:r w:rsidRPr="00F4053F">
              <w:t>Май</w:t>
            </w:r>
          </w:p>
        </w:tc>
        <w:tc>
          <w:tcPr>
            <w:tcW w:w="916" w:type="dxa"/>
            <w:shd w:val="clear" w:color="auto" w:fill="auto"/>
            <w:vAlign w:val="center"/>
          </w:tcPr>
          <w:p w:rsidR="00660377" w:rsidRPr="00F4053F" w:rsidP="0087640D" w14:paraId="7F6F8E04" w14:textId="77777777">
            <w:pPr>
              <w:jc w:val="center"/>
            </w:pPr>
            <w:r w:rsidRPr="00F4053F">
              <w:t>Июнь</w:t>
            </w:r>
          </w:p>
        </w:tc>
        <w:tc>
          <w:tcPr>
            <w:tcW w:w="915" w:type="dxa"/>
            <w:shd w:val="clear" w:color="auto" w:fill="auto"/>
            <w:vAlign w:val="center"/>
          </w:tcPr>
          <w:p w:rsidR="00660377" w:rsidRPr="00F4053F" w:rsidP="0087640D" w14:paraId="75A83B7E" w14:textId="77777777">
            <w:pPr>
              <w:jc w:val="center"/>
            </w:pPr>
            <w:r w:rsidRPr="00F4053F">
              <w:t>Июль</w:t>
            </w:r>
          </w:p>
        </w:tc>
        <w:tc>
          <w:tcPr>
            <w:tcW w:w="934" w:type="dxa"/>
            <w:shd w:val="clear" w:color="auto" w:fill="auto"/>
            <w:vAlign w:val="center"/>
          </w:tcPr>
          <w:p w:rsidR="00660377" w:rsidRPr="00F4053F" w:rsidP="0087640D" w14:paraId="51FF3D58" w14:textId="77777777">
            <w:pPr>
              <w:jc w:val="center"/>
            </w:pPr>
            <w:r w:rsidRPr="00F4053F">
              <w:t>Август</w:t>
            </w:r>
          </w:p>
        </w:tc>
        <w:tc>
          <w:tcPr>
            <w:tcW w:w="1018" w:type="dxa"/>
            <w:shd w:val="clear" w:color="auto" w:fill="auto"/>
            <w:vAlign w:val="center"/>
          </w:tcPr>
          <w:p w:rsidR="00660377" w:rsidRPr="00F4053F" w:rsidP="0087640D" w14:paraId="47E13A73" w14:textId="77777777">
            <w:pPr>
              <w:jc w:val="center"/>
            </w:pPr>
            <w:r w:rsidRPr="00F4053F">
              <w:t>Сентябрь</w:t>
            </w:r>
          </w:p>
        </w:tc>
        <w:tc>
          <w:tcPr>
            <w:tcW w:w="955" w:type="dxa"/>
            <w:shd w:val="clear" w:color="auto" w:fill="auto"/>
            <w:vAlign w:val="center"/>
          </w:tcPr>
          <w:p w:rsidR="00660377" w:rsidRPr="00F4053F" w:rsidP="0087640D" w14:paraId="268C33AF" w14:textId="77777777">
            <w:pPr>
              <w:jc w:val="center"/>
            </w:pPr>
            <w:r w:rsidRPr="00F4053F">
              <w:t>Октябрь</w:t>
            </w:r>
          </w:p>
        </w:tc>
        <w:tc>
          <w:tcPr>
            <w:tcW w:w="940" w:type="dxa"/>
            <w:shd w:val="clear" w:color="auto" w:fill="auto"/>
            <w:vAlign w:val="center"/>
          </w:tcPr>
          <w:p w:rsidR="00660377" w:rsidRPr="00F4053F" w:rsidP="0087640D" w14:paraId="6BA7753F" w14:textId="77777777">
            <w:pPr>
              <w:jc w:val="center"/>
            </w:pPr>
            <w:r w:rsidRPr="00F4053F">
              <w:t>Ноябрь</w:t>
            </w:r>
          </w:p>
        </w:tc>
        <w:tc>
          <w:tcPr>
            <w:tcW w:w="953" w:type="dxa"/>
            <w:shd w:val="clear" w:color="auto" w:fill="auto"/>
            <w:vAlign w:val="center"/>
          </w:tcPr>
          <w:p w:rsidR="00660377" w:rsidRPr="00F4053F" w:rsidP="0087640D" w14:paraId="1249E654" w14:textId="77777777">
            <w:pPr>
              <w:jc w:val="center"/>
            </w:pPr>
            <w:r w:rsidRPr="00F4053F">
              <w:t>Декабрь</w:t>
            </w:r>
          </w:p>
        </w:tc>
        <w:tc>
          <w:tcPr>
            <w:tcW w:w="891" w:type="dxa"/>
            <w:shd w:val="clear" w:color="auto" w:fill="auto"/>
            <w:vAlign w:val="center"/>
          </w:tcPr>
          <w:p w:rsidR="00660377" w:rsidRPr="00F4053F" w:rsidP="0087640D" w14:paraId="3815E27B" w14:textId="77777777">
            <w:pPr>
              <w:jc w:val="center"/>
            </w:pPr>
            <w:r w:rsidRPr="00F4053F">
              <w:t>Год</w:t>
            </w:r>
          </w:p>
        </w:tc>
      </w:tr>
      <w:tr w14:paraId="2C203181" w14:textId="77777777" w:rsidTr="0087640D">
        <w:tblPrEx>
          <w:tblW w:w="0" w:type="auto"/>
          <w:tblLook w:val="04A0"/>
        </w:tblPrEx>
        <w:tc>
          <w:tcPr>
            <w:tcW w:w="831" w:type="dxa"/>
            <w:vMerge/>
            <w:shd w:val="clear" w:color="auto" w:fill="auto"/>
          </w:tcPr>
          <w:p w:rsidR="00660377" w:rsidRPr="00F4053F" w:rsidP="0087640D" w14:paraId="6A7591FE" w14:textId="77777777">
            <w:pPr>
              <w:jc w:val="center"/>
              <w:rPr>
                <w:rStyle w:val="FontStyle33"/>
                <w:b/>
                <w:sz w:val="28"/>
                <w:szCs w:val="28"/>
              </w:rPr>
            </w:pPr>
          </w:p>
        </w:tc>
        <w:tc>
          <w:tcPr>
            <w:tcW w:w="1429" w:type="dxa"/>
            <w:vMerge/>
            <w:shd w:val="clear" w:color="auto" w:fill="auto"/>
          </w:tcPr>
          <w:p w:rsidR="00660377" w:rsidRPr="00F4053F" w:rsidP="0087640D" w14:paraId="3B6EBFF3" w14:textId="77777777">
            <w:pPr>
              <w:jc w:val="center"/>
              <w:rPr>
                <w:rStyle w:val="FontStyle33"/>
                <w:b/>
                <w:sz w:val="28"/>
                <w:szCs w:val="28"/>
              </w:rPr>
            </w:pPr>
          </w:p>
        </w:tc>
        <w:tc>
          <w:tcPr>
            <w:tcW w:w="936" w:type="dxa"/>
            <w:vMerge/>
            <w:shd w:val="clear" w:color="auto" w:fill="auto"/>
          </w:tcPr>
          <w:p w:rsidR="00660377" w:rsidRPr="00F4053F" w:rsidP="0087640D" w14:paraId="22C69EBA" w14:textId="77777777">
            <w:pPr>
              <w:jc w:val="center"/>
              <w:rPr>
                <w:rStyle w:val="FontStyle33"/>
                <w:b/>
                <w:sz w:val="28"/>
                <w:szCs w:val="28"/>
              </w:rPr>
            </w:pPr>
          </w:p>
        </w:tc>
        <w:tc>
          <w:tcPr>
            <w:tcW w:w="936" w:type="dxa"/>
            <w:shd w:val="clear" w:color="auto" w:fill="auto"/>
            <w:vAlign w:val="center"/>
          </w:tcPr>
          <w:p w:rsidR="00660377" w:rsidRPr="00F4053F" w:rsidP="0087640D" w14:paraId="38C40A0E" w14:textId="77777777">
            <w:pPr>
              <w:jc w:val="center"/>
            </w:pPr>
            <w:r w:rsidRPr="00F4053F">
              <w:t>куб. м</w:t>
            </w:r>
          </w:p>
        </w:tc>
        <w:tc>
          <w:tcPr>
            <w:tcW w:w="955" w:type="dxa"/>
            <w:shd w:val="clear" w:color="auto" w:fill="auto"/>
            <w:vAlign w:val="center"/>
          </w:tcPr>
          <w:p w:rsidR="00660377" w:rsidRPr="00F4053F" w:rsidP="0087640D" w14:paraId="53C295AC" w14:textId="77777777">
            <w:pPr>
              <w:jc w:val="center"/>
            </w:pPr>
            <w:r w:rsidRPr="00F4053F">
              <w:t>куб. м</w:t>
            </w:r>
          </w:p>
        </w:tc>
        <w:tc>
          <w:tcPr>
            <w:tcW w:w="909" w:type="dxa"/>
            <w:shd w:val="clear" w:color="auto" w:fill="auto"/>
            <w:vAlign w:val="center"/>
          </w:tcPr>
          <w:p w:rsidR="00660377" w:rsidRPr="00F4053F" w:rsidP="0087640D" w14:paraId="6AF4D879" w14:textId="77777777">
            <w:pPr>
              <w:jc w:val="center"/>
            </w:pPr>
            <w:r w:rsidRPr="00F4053F">
              <w:t>куб. м</w:t>
            </w:r>
          </w:p>
        </w:tc>
        <w:tc>
          <w:tcPr>
            <w:tcW w:w="940" w:type="dxa"/>
            <w:shd w:val="clear" w:color="auto" w:fill="auto"/>
            <w:vAlign w:val="center"/>
          </w:tcPr>
          <w:p w:rsidR="00660377" w:rsidRPr="00F4053F" w:rsidP="0087640D" w14:paraId="4E2196DD" w14:textId="77777777">
            <w:pPr>
              <w:jc w:val="center"/>
            </w:pPr>
            <w:r w:rsidRPr="00F4053F">
              <w:t>куб. м</w:t>
            </w:r>
          </w:p>
        </w:tc>
        <w:tc>
          <w:tcPr>
            <w:tcW w:w="894" w:type="dxa"/>
            <w:shd w:val="clear" w:color="auto" w:fill="auto"/>
            <w:vAlign w:val="center"/>
          </w:tcPr>
          <w:p w:rsidR="00660377" w:rsidRPr="00F4053F" w:rsidP="0087640D" w14:paraId="79A56E54" w14:textId="77777777">
            <w:pPr>
              <w:jc w:val="center"/>
            </w:pPr>
            <w:r w:rsidRPr="00F4053F">
              <w:t>куб. м</w:t>
            </w:r>
          </w:p>
        </w:tc>
        <w:tc>
          <w:tcPr>
            <w:tcW w:w="916" w:type="dxa"/>
            <w:shd w:val="clear" w:color="auto" w:fill="auto"/>
            <w:vAlign w:val="center"/>
          </w:tcPr>
          <w:p w:rsidR="00660377" w:rsidRPr="00F4053F" w:rsidP="0087640D" w14:paraId="5A8688BF" w14:textId="77777777">
            <w:pPr>
              <w:jc w:val="center"/>
            </w:pPr>
            <w:r w:rsidRPr="00F4053F">
              <w:t>куб. м</w:t>
            </w:r>
          </w:p>
        </w:tc>
        <w:tc>
          <w:tcPr>
            <w:tcW w:w="915" w:type="dxa"/>
            <w:shd w:val="clear" w:color="auto" w:fill="auto"/>
            <w:vAlign w:val="center"/>
          </w:tcPr>
          <w:p w:rsidR="00660377" w:rsidRPr="00F4053F" w:rsidP="0087640D" w14:paraId="7638E784" w14:textId="77777777">
            <w:pPr>
              <w:jc w:val="center"/>
            </w:pPr>
            <w:r w:rsidRPr="00F4053F">
              <w:t>куб. м</w:t>
            </w:r>
          </w:p>
        </w:tc>
        <w:tc>
          <w:tcPr>
            <w:tcW w:w="934" w:type="dxa"/>
            <w:shd w:val="clear" w:color="auto" w:fill="auto"/>
            <w:vAlign w:val="center"/>
          </w:tcPr>
          <w:p w:rsidR="00660377" w:rsidRPr="00F4053F" w:rsidP="0087640D" w14:paraId="0016B4E2" w14:textId="77777777">
            <w:pPr>
              <w:jc w:val="center"/>
            </w:pPr>
            <w:r w:rsidRPr="00F4053F">
              <w:t>куб. м</w:t>
            </w:r>
          </w:p>
        </w:tc>
        <w:tc>
          <w:tcPr>
            <w:tcW w:w="1018" w:type="dxa"/>
            <w:shd w:val="clear" w:color="auto" w:fill="auto"/>
            <w:vAlign w:val="center"/>
          </w:tcPr>
          <w:p w:rsidR="00660377" w:rsidRPr="00F4053F" w:rsidP="0087640D" w14:paraId="0225F462" w14:textId="77777777">
            <w:pPr>
              <w:jc w:val="center"/>
            </w:pPr>
            <w:r w:rsidRPr="00F4053F">
              <w:t>куб. м</w:t>
            </w:r>
          </w:p>
        </w:tc>
        <w:tc>
          <w:tcPr>
            <w:tcW w:w="955" w:type="dxa"/>
            <w:shd w:val="clear" w:color="auto" w:fill="auto"/>
            <w:vAlign w:val="center"/>
          </w:tcPr>
          <w:p w:rsidR="00660377" w:rsidRPr="00F4053F" w:rsidP="0087640D" w14:paraId="051D0283" w14:textId="77777777">
            <w:pPr>
              <w:jc w:val="center"/>
            </w:pPr>
            <w:r w:rsidRPr="00F4053F">
              <w:t>куб. м</w:t>
            </w:r>
          </w:p>
        </w:tc>
        <w:tc>
          <w:tcPr>
            <w:tcW w:w="940" w:type="dxa"/>
            <w:shd w:val="clear" w:color="auto" w:fill="auto"/>
            <w:vAlign w:val="center"/>
          </w:tcPr>
          <w:p w:rsidR="00660377" w:rsidRPr="00F4053F" w:rsidP="0087640D" w14:paraId="44F6117B" w14:textId="77777777">
            <w:pPr>
              <w:jc w:val="center"/>
            </w:pPr>
            <w:r w:rsidRPr="00F4053F">
              <w:t>куб. м</w:t>
            </w:r>
          </w:p>
        </w:tc>
        <w:tc>
          <w:tcPr>
            <w:tcW w:w="953" w:type="dxa"/>
            <w:shd w:val="clear" w:color="auto" w:fill="auto"/>
            <w:vAlign w:val="center"/>
          </w:tcPr>
          <w:p w:rsidR="00660377" w:rsidRPr="00F4053F" w:rsidP="0087640D" w14:paraId="2F0984AE" w14:textId="77777777">
            <w:pPr>
              <w:jc w:val="center"/>
            </w:pPr>
            <w:r w:rsidRPr="00F4053F">
              <w:t>куб. м</w:t>
            </w:r>
          </w:p>
        </w:tc>
        <w:tc>
          <w:tcPr>
            <w:tcW w:w="891" w:type="dxa"/>
            <w:shd w:val="clear" w:color="auto" w:fill="auto"/>
            <w:vAlign w:val="center"/>
          </w:tcPr>
          <w:p w:rsidR="00660377" w:rsidRPr="00F4053F" w:rsidP="0087640D" w14:paraId="1B33C52E" w14:textId="77777777">
            <w:pPr>
              <w:jc w:val="center"/>
            </w:pPr>
            <w:r w:rsidRPr="00F4053F">
              <w:t>куб. м</w:t>
            </w:r>
          </w:p>
        </w:tc>
      </w:tr>
      <w:tr w14:paraId="44F408E7" w14:textId="77777777" w:rsidTr="0087640D">
        <w:tblPrEx>
          <w:tblW w:w="0" w:type="auto"/>
          <w:tblLook w:val="04A0"/>
        </w:tblPrEx>
        <w:tc>
          <w:tcPr>
            <w:tcW w:w="831" w:type="dxa"/>
            <w:vMerge w:val="restart"/>
            <w:shd w:val="clear" w:color="auto" w:fill="auto"/>
          </w:tcPr>
          <w:p w:rsidR="00660377" w:rsidRPr="00F4053F" w:rsidP="0087640D" w14:paraId="6A17F9C0" w14:textId="77777777">
            <w:pPr>
              <w:jc w:val="center"/>
              <w:rPr>
                <w:rStyle w:val="FontStyle33"/>
                <w:b/>
                <w:sz w:val="28"/>
                <w:szCs w:val="28"/>
              </w:rPr>
            </w:pPr>
          </w:p>
        </w:tc>
        <w:tc>
          <w:tcPr>
            <w:tcW w:w="1429" w:type="dxa"/>
            <w:vMerge w:val="restart"/>
            <w:shd w:val="clear" w:color="auto" w:fill="auto"/>
          </w:tcPr>
          <w:p w:rsidR="00660377" w:rsidRPr="00F4053F" w:rsidP="0087640D" w14:paraId="34D53D6D" w14:textId="77777777">
            <w:pPr>
              <w:jc w:val="center"/>
              <w:rPr>
                <w:rStyle w:val="FontStyle33"/>
                <w:b/>
                <w:sz w:val="28"/>
                <w:szCs w:val="28"/>
              </w:rPr>
            </w:pPr>
          </w:p>
        </w:tc>
        <w:tc>
          <w:tcPr>
            <w:tcW w:w="936" w:type="dxa"/>
            <w:vMerge w:val="restart"/>
            <w:shd w:val="clear" w:color="auto" w:fill="auto"/>
          </w:tcPr>
          <w:p w:rsidR="00660377" w:rsidRPr="00F4053F" w:rsidP="0087640D" w14:paraId="73A2500B" w14:textId="77777777">
            <w:pPr>
              <w:jc w:val="center"/>
              <w:rPr>
                <w:rStyle w:val="FontStyle33"/>
                <w:b/>
                <w:sz w:val="28"/>
                <w:szCs w:val="28"/>
              </w:rPr>
            </w:pPr>
            <w:r w:rsidRPr="00F4053F">
              <w:rPr>
                <w:rStyle w:val="FontStyle33"/>
                <w:b/>
                <w:sz w:val="28"/>
                <w:szCs w:val="28"/>
              </w:rPr>
              <w:t>____</w:t>
            </w:r>
            <w:r>
              <w:rPr>
                <w:rStyle w:val="FootnoteReference"/>
                <w:b/>
                <w:color w:val="FF0000"/>
                <w:sz w:val="28"/>
                <w:szCs w:val="28"/>
              </w:rPr>
              <w:footnoteReference w:id="14"/>
            </w:r>
          </w:p>
        </w:tc>
        <w:tc>
          <w:tcPr>
            <w:tcW w:w="936" w:type="dxa"/>
            <w:shd w:val="clear" w:color="auto" w:fill="auto"/>
          </w:tcPr>
          <w:p w:rsidR="00660377" w:rsidRPr="00F4053F" w:rsidP="0087640D" w14:paraId="68585934" w14:textId="77777777">
            <w:pPr>
              <w:jc w:val="center"/>
              <w:rPr>
                <w:rStyle w:val="FontStyle33"/>
                <w:b/>
                <w:sz w:val="28"/>
                <w:szCs w:val="28"/>
              </w:rPr>
            </w:pPr>
          </w:p>
        </w:tc>
        <w:tc>
          <w:tcPr>
            <w:tcW w:w="955" w:type="dxa"/>
            <w:shd w:val="clear" w:color="auto" w:fill="auto"/>
          </w:tcPr>
          <w:p w:rsidR="00660377" w:rsidRPr="00F4053F" w:rsidP="0087640D" w14:paraId="20631ED2" w14:textId="77777777">
            <w:pPr>
              <w:jc w:val="center"/>
              <w:rPr>
                <w:rStyle w:val="FontStyle33"/>
                <w:b/>
                <w:sz w:val="28"/>
                <w:szCs w:val="28"/>
              </w:rPr>
            </w:pPr>
          </w:p>
        </w:tc>
        <w:tc>
          <w:tcPr>
            <w:tcW w:w="909" w:type="dxa"/>
            <w:shd w:val="clear" w:color="auto" w:fill="auto"/>
          </w:tcPr>
          <w:p w:rsidR="00660377" w:rsidRPr="00F4053F" w:rsidP="0087640D" w14:paraId="15A22C98" w14:textId="77777777">
            <w:pPr>
              <w:jc w:val="center"/>
              <w:rPr>
                <w:rStyle w:val="FontStyle33"/>
                <w:b/>
                <w:sz w:val="28"/>
                <w:szCs w:val="28"/>
              </w:rPr>
            </w:pPr>
          </w:p>
        </w:tc>
        <w:tc>
          <w:tcPr>
            <w:tcW w:w="940" w:type="dxa"/>
            <w:shd w:val="clear" w:color="auto" w:fill="auto"/>
          </w:tcPr>
          <w:p w:rsidR="00660377" w:rsidRPr="00F4053F" w:rsidP="0087640D" w14:paraId="09956F94" w14:textId="77777777">
            <w:pPr>
              <w:jc w:val="center"/>
              <w:rPr>
                <w:rStyle w:val="FontStyle33"/>
                <w:b/>
                <w:sz w:val="28"/>
                <w:szCs w:val="28"/>
              </w:rPr>
            </w:pPr>
          </w:p>
        </w:tc>
        <w:tc>
          <w:tcPr>
            <w:tcW w:w="894" w:type="dxa"/>
            <w:shd w:val="clear" w:color="auto" w:fill="auto"/>
          </w:tcPr>
          <w:p w:rsidR="00660377" w:rsidRPr="00F4053F" w:rsidP="0087640D" w14:paraId="44E6489F" w14:textId="77777777">
            <w:pPr>
              <w:jc w:val="center"/>
              <w:rPr>
                <w:rStyle w:val="FontStyle33"/>
                <w:b/>
                <w:sz w:val="28"/>
                <w:szCs w:val="28"/>
              </w:rPr>
            </w:pPr>
          </w:p>
        </w:tc>
        <w:tc>
          <w:tcPr>
            <w:tcW w:w="916" w:type="dxa"/>
            <w:shd w:val="clear" w:color="auto" w:fill="auto"/>
          </w:tcPr>
          <w:p w:rsidR="00660377" w:rsidRPr="00F4053F" w:rsidP="0087640D" w14:paraId="517CDD05" w14:textId="77777777">
            <w:pPr>
              <w:jc w:val="center"/>
              <w:rPr>
                <w:rStyle w:val="FontStyle33"/>
                <w:b/>
                <w:sz w:val="28"/>
                <w:szCs w:val="28"/>
              </w:rPr>
            </w:pPr>
          </w:p>
        </w:tc>
        <w:tc>
          <w:tcPr>
            <w:tcW w:w="915" w:type="dxa"/>
            <w:shd w:val="clear" w:color="auto" w:fill="auto"/>
          </w:tcPr>
          <w:p w:rsidR="00660377" w:rsidRPr="00F4053F" w:rsidP="0087640D" w14:paraId="3E37D9D0" w14:textId="77777777">
            <w:pPr>
              <w:jc w:val="center"/>
              <w:rPr>
                <w:rStyle w:val="FontStyle33"/>
                <w:b/>
                <w:sz w:val="28"/>
                <w:szCs w:val="28"/>
              </w:rPr>
            </w:pPr>
          </w:p>
        </w:tc>
        <w:tc>
          <w:tcPr>
            <w:tcW w:w="934" w:type="dxa"/>
            <w:shd w:val="clear" w:color="auto" w:fill="auto"/>
          </w:tcPr>
          <w:p w:rsidR="00660377" w:rsidRPr="00F4053F" w:rsidP="0087640D" w14:paraId="7FABE7F6" w14:textId="77777777">
            <w:pPr>
              <w:jc w:val="center"/>
              <w:rPr>
                <w:rStyle w:val="FontStyle33"/>
                <w:b/>
                <w:sz w:val="28"/>
                <w:szCs w:val="28"/>
              </w:rPr>
            </w:pPr>
          </w:p>
        </w:tc>
        <w:tc>
          <w:tcPr>
            <w:tcW w:w="1018" w:type="dxa"/>
            <w:shd w:val="clear" w:color="auto" w:fill="auto"/>
          </w:tcPr>
          <w:p w:rsidR="00660377" w:rsidRPr="00F4053F" w:rsidP="0087640D" w14:paraId="00EEBBB0" w14:textId="77777777">
            <w:pPr>
              <w:jc w:val="center"/>
              <w:rPr>
                <w:rStyle w:val="FontStyle33"/>
                <w:b/>
                <w:sz w:val="28"/>
                <w:szCs w:val="28"/>
              </w:rPr>
            </w:pPr>
          </w:p>
        </w:tc>
        <w:tc>
          <w:tcPr>
            <w:tcW w:w="955" w:type="dxa"/>
            <w:shd w:val="clear" w:color="auto" w:fill="auto"/>
          </w:tcPr>
          <w:p w:rsidR="00660377" w:rsidRPr="00F4053F" w:rsidP="0087640D" w14:paraId="61A2F107" w14:textId="77777777">
            <w:pPr>
              <w:jc w:val="center"/>
              <w:rPr>
                <w:rStyle w:val="FontStyle33"/>
                <w:b/>
                <w:sz w:val="28"/>
                <w:szCs w:val="28"/>
              </w:rPr>
            </w:pPr>
          </w:p>
        </w:tc>
        <w:tc>
          <w:tcPr>
            <w:tcW w:w="940" w:type="dxa"/>
            <w:shd w:val="clear" w:color="auto" w:fill="auto"/>
          </w:tcPr>
          <w:p w:rsidR="00660377" w:rsidRPr="00F4053F" w:rsidP="0087640D" w14:paraId="43058C2F" w14:textId="77777777">
            <w:pPr>
              <w:jc w:val="center"/>
              <w:rPr>
                <w:rStyle w:val="FontStyle33"/>
                <w:b/>
                <w:sz w:val="28"/>
                <w:szCs w:val="28"/>
              </w:rPr>
            </w:pPr>
          </w:p>
        </w:tc>
        <w:tc>
          <w:tcPr>
            <w:tcW w:w="953" w:type="dxa"/>
            <w:shd w:val="clear" w:color="auto" w:fill="auto"/>
          </w:tcPr>
          <w:p w:rsidR="00660377" w:rsidRPr="00F4053F" w:rsidP="0087640D" w14:paraId="46DFC8EE" w14:textId="77777777">
            <w:pPr>
              <w:jc w:val="center"/>
              <w:rPr>
                <w:rStyle w:val="FontStyle33"/>
                <w:b/>
                <w:sz w:val="28"/>
                <w:szCs w:val="28"/>
              </w:rPr>
            </w:pPr>
          </w:p>
        </w:tc>
        <w:tc>
          <w:tcPr>
            <w:tcW w:w="891" w:type="dxa"/>
            <w:shd w:val="clear" w:color="auto" w:fill="auto"/>
          </w:tcPr>
          <w:p w:rsidR="00660377" w:rsidRPr="00F4053F" w:rsidP="0087640D" w14:paraId="122C34D8" w14:textId="77777777">
            <w:pPr>
              <w:jc w:val="center"/>
              <w:rPr>
                <w:rStyle w:val="FontStyle33"/>
                <w:b/>
                <w:sz w:val="28"/>
                <w:szCs w:val="28"/>
              </w:rPr>
            </w:pPr>
          </w:p>
        </w:tc>
      </w:tr>
      <w:tr w14:paraId="3556A684" w14:textId="77777777" w:rsidTr="0087640D">
        <w:tblPrEx>
          <w:tblW w:w="0" w:type="auto"/>
          <w:tblLook w:val="04A0"/>
        </w:tblPrEx>
        <w:tc>
          <w:tcPr>
            <w:tcW w:w="831" w:type="dxa"/>
            <w:vMerge/>
            <w:shd w:val="clear" w:color="auto" w:fill="auto"/>
          </w:tcPr>
          <w:p w:rsidR="00660377" w:rsidRPr="00F4053F" w:rsidP="0087640D" w14:paraId="610655DD" w14:textId="77777777">
            <w:pPr>
              <w:jc w:val="center"/>
              <w:rPr>
                <w:rStyle w:val="FontStyle33"/>
                <w:b/>
                <w:sz w:val="28"/>
                <w:szCs w:val="28"/>
              </w:rPr>
            </w:pPr>
          </w:p>
        </w:tc>
        <w:tc>
          <w:tcPr>
            <w:tcW w:w="1429" w:type="dxa"/>
            <w:vMerge/>
            <w:shd w:val="clear" w:color="auto" w:fill="auto"/>
          </w:tcPr>
          <w:p w:rsidR="00660377" w:rsidRPr="00F4053F" w:rsidP="0087640D" w14:paraId="4B18F838" w14:textId="77777777">
            <w:pPr>
              <w:jc w:val="center"/>
              <w:rPr>
                <w:rStyle w:val="FontStyle33"/>
                <w:b/>
                <w:sz w:val="28"/>
                <w:szCs w:val="28"/>
              </w:rPr>
            </w:pPr>
          </w:p>
        </w:tc>
        <w:tc>
          <w:tcPr>
            <w:tcW w:w="936" w:type="dxa"/>
            <w:vMerge/>
            <w:shd w:val="clear" w:color="auto" w:fill="auto"/>
          </w:tcPr>
          <w:p w:rsidR="00660377" w:rsidRPr="00F4053F" w:rsidP="0087640D" w14:paraId="17F75CA1" w14:textId="77777777">
            <w:pPr>
              <w:jc w:val="center"/>
              <w:rPr>
                <w:rStyle w:val="FontStyle33"/>
                <w:b/>
                <w:sz w:val="28"/>
                <w:szCs w:val="28"/>
              </w:rPr>
            </w:pPr>
          </w:p>
        </w:tc>
        <w:tc>
          <w:tcPr>
            <w:tcW w:w="936" w:type="dxa"/>
            <w:shd w:val="clear" w:color="auto" w:fill="auto"/>
          </w:tcPr>
          <w:p w:rsidR="00660377" w:rsidRPr="00F4053F" w:rsidP="0087640D" w14:paraId="07A94FA1" w14:textId="77777777">
            <w:pPr>
              <w:jc w:val="center"/>
              <w:rPr>
                <w:rStyle w:val="FontStyle33"/>
                <w:b/>
                <w:sz w:val="28"/>
                <w:szCs w:val="28"/>
              </w:rPr>
            </w:pPr>
          </w:p>
        </w:tc>
        <w:tc>
          <w:tcPr>
            <w:tcW w:w="955" w:type="dxa"/>
            <w:shd w:val="clear" w:color="auto" w:fill="auto"/>
          </w:tcPr>
          <w:p w:rsidR="00660377" w:rsidRPr="00F4053F" w:rsidP="0087640D" w14:paraId="05607D61" w14:textId="77777777">
            <w:pPr>
              <w:jc w:val="center"/>
              <w:rPr>
                <w:rStyle w:val="FontStyle33"/>
                <w:b/>
                <w:sz w:val="28"/>
                <w:szCs w:val="28"/>
              </w:rPr>
            </w:pPr>
          </w:p>
        </w:tc>
        <w:tc>
          <w:tcPr>
            <w:tcW w:w="909" w:type="dxa"/>
            <w:shd w:val="clear" w:color="auto" w:fill="auto"/>
          </w:tcPr>
          <w:p w:rsidR="00660377" w:rsidRPr="00F4053F" w:rsidP="0087640D" w14:paraId="61B693F4" w14:textId="77777777">
            <w:pPr>
              <w:jc w:val="center"/>
              <w:rPr>
                <w:rStyle w:val="FontStyle33"/>
                <w:b/>
                <w:sz w:val="28"/>
                <w:szCs w:val="28"/>
              </w:rPr>
            </w:pPr>
          </w:p>
        </w:tc>
        <w:tc>
          <w:tcPr>
            <w:tcW w:w="940" w:type="dxa"/>
            <w:shd w:val="clear" w:color="auto" w:fill="auto"/>
          </w:tcPr>
          <w:p w:rsidR="00660377" w:rsidRPr="00F4053F" w:rsidP="0087640D" w14:paraId="3456EDCE" w14:textId="77777777">
            <w:pPr>
              <w:jc w:val="center"/>
              <w:rPr>
                <w:rStyle w:val="FontStyle33"/>
                <w:b/>
                <w:sz w:val="28"/>
                <w:szCs w:val="28"/>
              </w:rPr>
            </w:pPr>
          </w:p>
        </w:tc>
        <w:tc>
          <w:tcPr>
            <w:tcW w:w="894" w:type="dxa"/>
            <w:shd w:val="clear" w:color="auto" w:fill="auto"/>
          </w:tcPr>
          <w:p w:rsidR="00660377" w:rsidRPr="00F4053F" w:rsidP="0087640D" w14:paraId="05EDBC79" w14:textId="77777777">
            <w:pPr>
              <w:jc w:val="center"/>
              <w:rPr>
                <w:rStyle w:val="FontStyle33"/>
                <w:b/>
                <w:sz w:val="28"/>
                <w:szCs w:val="28"/>
              </w:rPr>
            </w:pPr>
          </w:p>
        </w:tc>
        <w:tc>
          <w:tcPr>
            <w:tcW w:w="916" w:type="dxa"/>
            <w:shd w:val="clear" w:color="auto" w:fill="auto"/>
          </w:tcPr>
          <w:p w:rsidR="00660377" w:rsidRPr="00F4053F" w:rsidP="0087640D" w14:paraId="0C64301F" w14:textId="77777777">
            <w:pPr>
              <w:jc w:val="center"/>
              <w:rPr>
                <w:rStyle w:val="FontStyle33"/>
                <w:b/>
                <w:sz w:val="28"/>
                <w:szCs w:val="28"/>
              </w:rPr>
            </w:pPr>
          </w:p>
        </w:tc>
        <w:tc>
          <w:tcPr>
            <w:tcW w:w="915" w:type="dxa"/>
            <w:shd w:val="clear" w:color="auto" w:fill="auto"/>
          </w:tcPr>
          <w:p w:rsidR="00660377" w:rsidRPr="00F4053F" w:rsidP="0087640D" w14:paraId="7A96D7A5" w14:textId="77777777">
            <w:pPr>
              <w:jc w:val="center"/>
              <w:rPr>
                <w:rStyle w:val="FontStyle33"/>
                <w:b/>
                <w:sz w:val="28"/>
                <w:szCs w:val="28"/>
              </w:rPr>
            </w:pPr>
          </w:p>
        </w:tc>
        <w:tc>
          <w:tcPr>
            <w:tcW w:w="934" w:type="dxa"/>
            <w:shd w:val="clear" w:color="auto" w:fill="auto"/>
          </w:tcPr>
          <w:p w:rsidR="00660377" w:rsidRPr="00F4053F" w:rsidP="0087640D" w14:paraId="07DBD29A" w14:textId="77777777">
            <w:pPr>
              <w:jc w:val="center"/>
              <w:rPr>
                <w:rStyle w:val="FontStyle33"/>
                <w:b/>
                <w:sz w:val="28"/>
                <w:szCs w:val="28"/>
              </w:rPr>
            </w:pPr>
          </w:p>
        </w:tc>
        <w:tc>
          <w:tcPr>
            <w:tcW w:w="1018" w:type="dxa"/>
            <w:shd w:val="clear" w:color="auto" w:fill="auto"/>
          </w:tcPr>
          <w:p w:rsidR="00660377" w:rsidRPr="00F4053F" w:rsidP="0087640D" w14:paraId="172B0297" w14:textId="77777777">
            <w:pPr>
              <w:jc w:val="center"/>
              <w:rPr>
                <w:rStyle w:val="FontStyle33"/>
                <w:b/>
                <w:sz w:val="28"/>
                <w:szCs w:val="28"/>
              </w:rPr>
            </w:pPr>
          </w:p>
        </w:tc>
        <w:tc>
          <w:tcPr>
            <w:tcW w:w="955" w:type="dxa"/>
            <w:shd w:val="clear" w:color="auto" w:fill="auto"/>
          </w:tcPr>
          <w:p w:rsidR="00660377" w:rsidRPr="00F4053F" w:rsidP="0087640D" w14:paraId="680F0783" w14:textId="77777777">
            <w:pPr>
              <w:jc w:val="center"/>
              <w:rPr>
                <w:rStyle w:val="FontStyle33"/>
                <w:b/>
                <w:sz w:val="28"/>
                <w:szCs w:val="28"/>
              </w:rPr>
            </w:pPr>
          </w:p>
        </w:tc>
        <w:tc>
          <w:tcPr>
            <w:tcW w:w="940" w:type="dxa"/>
            <w:shd w:val="clear" w:color="auto" w:fill="auto"/>
          </w:tcPr>
          <w:p w:rsidR="00660377" w:rsidRPr="00F4053F" w:rsidP="0087640D" w14:paraId="23A01052" w14:textId="77777777">
            <w:pPr>
              <w:jc w:val="center"/>
              <w:rPr>
                <w:rStyle w:val="FontStyle33"/>
                <w:b/>
                <w:sz w:val="28"/>
                <w:szCs w:val="28"/>
              </w:rPr>
            </w:pPr>
          </w:p>
        </w:tc>
        <w:tc>
          <w:tcPr>
            <w:tcW w:w="953" w:type="dxa"/>
            <w:shd w:val="clear" w:color="auto" w:fill="auto"/>
          </w:tcPr>
          <w:p w:rsidR="00660377" w:rsidRPr="00F4053F" w:rsidP="0087640D" w14:paraId="4E9EEA90" w14:textId="77777777">
            <w:pPr>
              <w:jc w:val="center"/>
              <w:rPr>
                <w:rStyle w:val="FontStyle33"/>
                <w:b/>
                <w:sz w:val="28"/>
                <w:szCs w:val="28"/>
              </w:rPr>
            </w:pPr>
          </w:p>
        </w:tc>
        <w:tc>
          <w:tcPr>
            <w:tcW w:w="891" w:type="dxa"/>
            <w:shd w:val="clear" w:color="auto" w:fill="auto"/>
          </w:tcPr>
          <w:p w:rsidR="00660377" w:rsidRPr="00F4053F" w:rsidP="0087640D" w14:paraId="419968CF" w14:textId="77777777">
            <w:pPr>
              <w:jc w:val="center"/>
              <w:rPr>
                <w:rStyle w:val="FontStyle33"/>
                <w:b/>
                <w:sz w:val="28"/>
                <w:szCs w:val="28"/>
              </w:rPr>
            </w:pPr>
          </w:p>
        </w:tc>
      </w:tr>
      <w:tr w14:paraId="110523DC" w14:textId="77777777" w:rsidTr="0087640D">
        <w:tblPrEx>
          <w:tblW w:w="0" w:type="auto"/>
          <w:tblLook w:val="04A0"/>
        </w:tblPrEx>
        <w:tc>
          <w:tcPr>
            <w:tcW w:w="2260" w:type="dxa"/>
            <w:gridSpan w:val="2"/>
            <w:shd w:val="clear" w:color="auto" w:fill="auto"/>
          </w:tcPr>
          <w:p w:rsidR="00660377" w:rsidRPr="00F4053F" w:rsidP="0087640D" w14:paraId="583EDD35" w14:textId="77777777">
            <w:pPr>
              <w:jc w:val="center"/>
            </w:pPr>
            <w:r w:rsidRPr="00F4053F">
              <w:t>Итого по договору</w:t>
            </w:r>
          </w:p>
        </w:tc>
        <w:tc>
          <w:tcPr>
            <w:tcW w:w="936" w:type="dxa"/>
            <w:shd w:val="clear" w:color="auto" w:fill="auto"/>
          </w:tcPr>
          <w:p w:rsidR="00660377" w:rsidRPr="00F4053F" w:rsidP="0087640D" w14:paraId="7EB9307D" w14:textId="77777777">
            <w:pPr>
              <w:jc w:val="center"/>
              <w:rPr>
                <w:rStyle w:val="FontStyle33"/>
                <w:b/>
                <w:sz w:val="28"/>
                <w:szCs w:val="28"/>
              </w:rPr>
            </w:pPr>
          </w:p>
        </w:tc>
        <w:tc>
          <w:tcPr>
            <w:tcW w:w="936" w:type="dxa"/>
            <w:shd w:val="clear" w:color="auto" w:fill="auto"/>
          </w:tcPr>
          <w:p w:rsidR="00660377" w:rsidRPr="00F4053F" w:rsidP="0087640D" w14:paraId="21861D61" w14:textId="77777777">
            <w:pPr>
              <w:jc w:val="center"/>
              <w:rPr>
                <w:rStyle w:val="FontStyle33"/>
                <w:b/>
                <w:sz w:val="28"/>
                <w:szCs w:val="28"/>
              </w:rPr>
            </w:pPr>
          </w:p>
        </w:tc>
        <w:tc>
          <w:tcPr>
            <w:tcW w:w="955" w:type="dxa"/>
            <w:shd w:val="clear" w:color="auto" w:fill="auto"/>
          </w:tcPr>
          <w:p w:rsidR="00660377" w:rsidRPr="00F4053F" w:rsidP="0087640D" w14:paraId="3121D05B" w14:textId="77777777">
            <w:pPr>
              <w:jc w:val="center"/>
              <w:rPr>
                <w:rStyle w:val="FontStyle33"/>
                <w:b/>
                <w:sz w:val="28"/>
                <w:szCs w:val="28"/>
              </w:rPr>
            </w:pPr>
          </w:p>
        </w:tc>
        <w:tc>
          <w:tcPr>
            <w:tcW w:w="909" w:type="dxa"/>
            <w:shd w:val="clear" w:color="auto" w:fill="auto"/>
          </w:tcPr>
          <w:p w:rsidR="00660377" w:rsidRPr="00F4053F" w:rsidP="0087640D" w14:paraId="7942FCC9" w14:textId="77777777">
            <w:pPr>
              <w:jc w:val="center"/>
              <w:rPr>
                <w:rStyle w:val="FontStyle33"/>
                <w:b/>
                <w:sz w:val="28"/>
                <w:szCs w:val="28"/>
              </w:rPr>
            </w:pPr>
          </w:p>
        </w:tc>
        <w:tc>
          <w:tcPr>
            <w:tcW w:w="940" w:type="dxa"/>
            <w:shd w:val="clear" w:color="auto" w:fill="auto"/>
          </w:tcPr>
          <w:p w:rsidR="00660377" w:rsidRPr="00F4053F" w:rsidP="0087640D" w14:paraId="19E8A109" w14:textId="77777777">
            <w:pPr>
              <w:jc w:val="center"/>
              <w:rPr>
                <w:rStyle w:val="FontStyle33"/>
                <w:b/>
                <w:sz w:val="28"/>
                <w:szCs w:val="28"/>
              </w:rPr>
            </w:pPr>
          </w:p>
        </w:tc>
        <w:tc>
          <w:tcPr>
            <w:tcW w:w="894" w:type="dxa"/>
            <w:shd w:val="clear" w:color="auto" w:fill="auto"/>
          </w:tcPr>
          <w:p w:rsidR="00660377" w:rsidRPr="00F4053F" w:rsidP="0087640D" w14:paraId="0C768D0C" w14:textId="77777777">
            <w:pPr>
              <w:jc w:val="center"/>
              <w:rPr>
                <w:rStyle w:val="FontStyle33"/>
                <w:b/>
                <w:sz w:val="28"/>
                <w:szCs w:val="28"/>
              </w:rPr>
            </w:pPr>
          </w:p>
        </w:tc>
        <w:tc>
          <w:tcPr>
            <w:tcW w:w="916" w:type="dxa"/>
            <w:shd w:val="clear" w:color="auto" w:fill="auto"/>
          </w:tcPr>
          <w:p w:rsidR="00660377" w:rsidRPr="00F4053F" w:rsidP="0087640D" w14:paraId="3B0DB05E" w14:textId="77777777">
            <w:pPr>
              <w:jc w:val="center"/>
              <w:rPr>
                <w:rStyle w:val="FontStyle33"/>
                <w:b/>
                <w:sz w:val="28"/>
                <w:szCs w:val="28"/>
              </w:rPr>
            </w:pPr>
          </w:p>
        </w:tc>
        <w:tc>
          <w:tcPr>
            <w:tcW w:w="915" w:type="dxa"/>
            <w:shd w:val="clear" w:color="auto" w:fill="auto"/>
          </w:tcPr>
          <w:p w:rsidR="00660377" w:rsidRPr="00F4053F" w:rsidP="0087640D" w14:paraId="1733EA08" w14:textId="77777777">
            <w:pPr>
              <w:jc w:val="center"/>
              <w:rPr>
                <w:rStyle w:val="FontStyle33"/>
                <w:b/>
                <w:sz w:val="28"/>
                <w:szCs w:val="28"/>
              </w:rPr>
            </w:pPr>
          </w:p>
        </w:tc>
        <w:tc>
          <w:tcPr>
            <w:tcW w:w="934" w:type="dxa"/>
            <w:shd w:val="clear" w:color="auto" w:fill="auto"/>
          </w:tcPr>
          <w:p w:rsidR="00660377" w:rsidRPr="00F4053F" w:rsidP="0087640D" w14:paraId="3DA5ED41" w14:textId="77777777">
            <w:pPr>
              <w:jc w:val="center"/>
              <w:rPr>
                <w:rStyle w:val="FontStyle33"/>
                <w:b/>
                <w:sz w:val="28"/>
                <w:szCs w:val="28"/>
              </w:rPr>
            </w:pPr>
          </w:p>
        </w:tc>
        <w:tc>
          <w:tcPr>
            <w:tcW w:w="1018" w:type="dxa"/>
            <w:shd w:val="clear" w:color="auto" w:fill="auto"/>
          </w:tcPr>
          <w:p w:rsidR="00660377" w:rsidRPr="00F4053F" w:rsidP="0087640D" w14:paraId="218BA0DF" w14:textId="77777777">
            <w:pPr>
              <w:jc w:val="center"/>
              <w:rPr>
                <w:rStyle w:val="FontStyle33"/>
                <w:b/>
                <w:sz w:val="28"/>
                <w:szCs w:val="28"/>
              </w:rPr>
            </w:pPr>
          </w:p>
        </w:tc>
        <w:tc>
          <w:tcPr>
            <w:tcW w:w="955" w:type="dxa"/>
            <w:shd w:val="clear" w:color="auto" w:fill="auto"/>
          </w:tcPr>
          <w:p w:rsidR="00660377" w:rsidRPr="00F4053F" w:rsidP="0087640D" w14:paraId="04A73EB7" w14:textId="77777777">
            <w:pPr>
              <w:jc w:val="center"/>
              <w:rPr>
                <w:rStyle w:val="FontStyle33"/>
                <w:b/>
                <w:sz w:val="28"/>
                <w:szCs w:val="28"/>
              </w:rPr>
            </w:pPr>
          </w:p>
        </w:tc>
        <w:tc>
          <w:tcPr>
            <w:tcW w:w="940" w:type="dxa"/>
            <w:shd w:val="clear" w:color="auto" w:fill="auto"/>
          </w:tcPr>
          <w:p w:rsidR="00660377" w:rsidRPr="00F4053F" w:rsidP="0087640D" w14:paraId="1F1DB2B2" w14:textId="77777777">
            <w:pPr>
              <w:jc w:val="center"/>
              <w:rPr>
                <w:rStyle w:val="FontStyle33"/>
                <w:b/>
                <w:sz w:val="28"/>
                <w:szCs w:val="28"/>
              </w:rPr>
            </w:pPr>
          </w:p>
        </w:tc>
        <w:tc>
          <w:tcPr>
            <w:tcW w:w="953" w:type="dxa"/>
            <w:shd w:val="clear" w:color="auto" w:fill="auto"/>
          </w:tcPr>
          <w:p w:rsidR="00660377" w:rsidRPr="00F4053F" w:rsidP="0087640D" w14:paraId="515D23B1" w14:textId="77777777">
            <w:pPr>
              <w:jc w:val="center"/>
              <w:rPr>
                <w:rStyle w:val="FontStyle33"/>
                <w:b/>
                <w:sz w:val="28"/>
                <w:szCs w:val="28"/>
              </w:rPr>
            </w:pPr>
          </w:p>
        </w:tc>
        <w:tc>
          <w:tcPr>
            <w:tcW w:w="891" w:type="dxa"/>
            <w:shd w:val="clear" w:color="auto" w:fill="auto"/>
          </w:tcPr>
          <w:p w:rsidR="00660377" w:rsidRPr="00F4053F" w:rsidP="0087640D" w14:paraId="7D2F0CA5" w14:textId="77777777">
            <w:pPr>
              <w:jc w:val="center"/>
              <w:rPr>
                <w:rStyle w:val="FontStyle33"/>
                <w:b/>
                <w:sz w:val="28"/>
                <w:szCs w:val="28"/>
              </w:rPr>
            </w:pPr>
          </w:p>
        </w:tc>
      </w:tr>
    </w:tbl>
    <w:p w:rsidR="00660377" w:rsidRPr="00F4053F" w:rsidP="00660377" w14:paraId="0D3D639A" w14:textId="77777777">
      <w:pPr>
        <w:jc w:val="center"/>
        <w:rPr>
          <w:rStyle w:val="FontStyle33"/>
          <w:b/>
          <w:sz w:val="28"/>
          <w:szCs w:val="28"/>
        </w:rPr>
      </w:pPr>
    </w:p>
    <w:p w:rsidR="00660377" w:rsidRPr="00F4053F" w:rsidP="00660377" w14:paraId="0722B2A9" w14:textId="77777777">
      <w:pPr>
        <w:pStyle w:val="PlainText"/>
        <w:ind w:firstLine="709"/>
        <w:jc w:val="center"/>
        <w:rPr>
          <w:sz w:val="16"/>
          <w:szCs w:val="16"/>
        </w:rPr>
      </w:pPr>
    </w:p>
    <w:p w:rsidR="00660377" w:rsidRPr="00F4053F" w:rsidP="00660377" w14:paraId="592CBB36" w14:textId="77777777">
      <w:pPr>
        <w:pStyle w:val="PlainText"/>
        <w:ind w:firstLine="709"/>
        <w:jc w:val="center"/>
        <w:rPr>
          <w:sz w:val="16"/>
          <w:szCs w:val="16"/>
        </w:rPr>
      </w:pPr>
    </w:p>
    <w:p w:rsidR="00660377" w:rsidRPr="00F4053F" w:rsidP="00660377" w14:paraId="2416DAD7" w14:textId="77777777">
      <w:pPr>
        <w:pStyle w:val="PlainText"/>
        <w:ind w:firstLine="709"/>
        <w:jc w:val="center"/>
        <w:rPr>
          <w:sz w:val="16"/>
          <w:szCs w:val="16"/>
        </w:rPr>
      </w:pPr>
    </w:p>
    <w:p w:rsidR="00660377" w:rsidRPr="00F4053F" w:rsidP="00660377" w14:paraId="1BD623E1" w14:textId="77777777">
      <w:pPr>
        <w:pStyle w:val="PlainText"/>
        <w:ind w:firstLine="709"/>
        <w:jc w:val="center"/>
        <w:rPr>
          <w:sz w:val="16"/>
          <w:szCs w:val="16"/>
        </w:rPr>
      </w:pPr>
    </w:p>
    <w:tbl>
      <w:tblPr>
        <w:tblW w:w="0" w:type="auto"/>
        <w:tblInd w:w="2518" w:type="dxa"/>
        <w:tblLook w:val="01E0"/>
      </w:tblPr>
      <w:tblGrid>
        <w:gridCol w:w="2160"/>
        <w:gridCol w:w="5783"/>
        <w:gridCol w:w="2116"/>
      </w:tblGrid>
      <w:tr w14:paraId="21F01EE1" w14:textId="77777777" w:rsidTr="0087640D">
        <w:tblPrEx>
          <w:tblW w:w="0" w:type="auto"/>
          <w:tblInd w:w="2518" w:type="dxa"/>
          <w:tblLook w:val="01E0"/>
        </w:tblPrEx>
        <w:trPr>
          <w:trHeight w:val="474"/>
        </w:trPr>
        <w:tc>
          <w:tcPr>
            <w:tcW w:w="1730" w:type="dxa"/>
          </w:tcPr>
          <w:p w:rsidR="00660377" w:rsidRPr="00F4053F" w:rsidP="0087640D" w14:paraId="012B23F1" w14:textId="77777777">
            <w:pPr>
              <w:rPr>
                <w:b/>
                <w:bCs/>
                <w:sz w:val="24"/>
                <w:szCs w:val="24"/>
              </w:rPr>
            </w:pPr>
            <w:r w:rsidRPr="00F4053F">
              <w:rPr>
                <w:b/>
                <w:bCs/>
                <w:sz w:val="24"/>
                <w:szCs w:val="24"/>
              </w:rPr>
              <w:t>ИСПОЛНИТЕЛЬ</w:t>
            </w:r>
          </w:p>
        </w:tc>
        <w:tc>
          <w:tcPr>
            <w:tcW w:w="5783" w:type="dxa"/>
          </w:tcPr>
          <w:p w:rsidR="00660377" w:rsidRPr="00F4053F" w:rsidP="0087640D" w14:paraId="6F0E86AD" w14:textId="77777777">
            <w:pPr>
              <w:ind w:firstLine="709"/>
              <w:jc w:val="center"/>
              <w:rPr>
                <w:u w:val="single"/>
              </w:rPr>
            </w:pPr>
          </w:p>
        </w:tc>
        <w:tc>
          <w:tcPr>
            <w:tcW w:w="1976" w:type="dxa"/>
          </w:tcPr>
          <w:p w:rsidR="00660377" w:rsidRPr="00F4053F" w:rsidP="0087640D" w14:paraId="1B51888C" w14:textId="77777777">
            <w:pPr>
              <w:rPr>
                <w:b/>
                <w:bCs/>
                <w:sz w:val="24"/>
                <w:szCs w:val="24"/>
              </w:rPr>
            </w:pPr>
            <w:r w:rsidRPr="00F4053F">
              <w:rPr>
                <w:b/>
                <w:bCs/>
                <w:sz w:val="24"/>
                <w:szCs w:val="24"/>
              </w:rPr>
              <w:t>ЗАКАЗЧИК</w:t>
            </w:r>
          </w:p>
        </w:tc>
      </w:tr>
      <w:tr w14:paraId="637205AA" w14:textId="77777777" w:rsidTr="0087640D">
        <w:tblPrEx>
          <w:tblW w:w="0" w:type="auto"/>
          <w:tblInd w:w="2518" w:type="dxa"/>
          <w:tblLook w:val="01E0"/>
        </w:tblPrEx>
        <w:tc>
          <w:tcPr>
            <w:tcW w:w="1730" w:type="dxa"/>
          </w:tcPr>
          <w:p w:rsidR="00660377" w:rsidRPr="00F4053F" w:rsidP="0087640D" w14:paraId="13DD642D" w14:textId="77777777">
            <w:r w:rsidRPr="00F4053F">
              <w:rPr>
                <w:sz w:val="22"/>
              </w:rPr>
              <w:t>________________</w:t>
            </w:r>
            <w:r>
              <w:rPr>
                <w:rStyle w:val="FootnoteReference"/>
                <w:b/>
                <w:color w:val="FF0000"/>
                <w:sz w:val="22"/>
              </w:rPr>
              <w:footnoteReference w:id="15"/>
            </w:r>
            <w:r w:rsidRPr="00F4053F">
              <w:rPr>
                <w:b/>
                <w:color w:val="FF0000"/>
                <w:sz w:val="22"/>
              </w:rPr>
              <w:t xml:space="preserve"> </w:t>
            </w:r>
          </w:p>
          <w:p w:rsidR="00660377" w:rsidRPr="00F4053F" w:rsidP="0087640D" w14:paraId="7A2E9264" w14:textId="77777777">
            <w:pPr>
              <w:rPr>
                <w:sz w:val="16"/>
                <w:szCs w:val="16"/>
              </w:rPr>
            </w:pPr>
          </w:p>
          <w:p w:rsidR="00660377" w:rsidRPr="00F4053F" w:rsidP="0087640D" w14:paraId="67B30CF9" w14:textId="77777777">
            <w:pPr>
              <w:ind w:firstLine="709"/>
              <w:rPr>
                <w:u w:val="single"/>
              </w:rPr>
            </w:pPr>
          </w:p>
        </w:tc>
        <w:tc>
          <w:tcPr>
            <w:tcW w:w="5783" w:type="dxa"/>
          </w:tcPr>
          <w:p w:rsidR="00660377" w:rsidRPr="00F4053F" w:rsidP="0087640D" w14:paraId="5B059608" w14:textId="77777777">
            <w:pPr>
              <w:ind w:firstLine="709"/>
              <w:rPr>
                <w:u w:val="single"/>
              </w:rPr>
            </w:pPr>
          </w:p>
        </w:tc>
        <w:tc>
          <w:tcPr>
            <w:tcW w:w="1976" w:type="dxa"/>
          </w:tcPr>
          <w:p w:rsidR="00660377" w:rsidRPr="008718BD" w:rsidP="0087640D" w14:paraId="00598821" w14:textId="77777777">
            <w:pPr>
              <w:rPr>
                <w:b/>
                <w:color w:val="FF0000"/>
                <w:sz w:val="16"/>
                <w:szCs w:val="16"/>
              </w:rPr>
            </w:pPr>
            <w:r w:rsidRPr="00F4053F">
              <w:rPr>
                <w:b/>
                <w:sz w:val="22"/>
                <w:szCs w:val="22"/>
              </w:rPr>
              <w:t>________________</w:t>
            </w:r>
            <w:r>
              <w:rPr>
                <w:rStyle w:val="FootnoteReference"/>
                <w:b/>
                <w:color w:val="FF0000"/>
                <w:sz w:val="22"/>
                <w:szCs w:val="22"/>
              </w:rPr>
              <w:footnoteReference w:id="16"/>
            </w:r>
          </w:p>
        </w:tc>
      </w:tr>
      <w:tr w14:paraId="5B8E25B6" w14:textId="77777777" w:rsidTr="0087640D">
        <w:tblPrEx>
          <w:tblW w:w="0" w:type="auto"/>
          <w:tblInd w:w="2518" w:type="dxa"/>
          <w:tblLook w:val="01E0"/>
        </w:tblPrEx>
        <w:tc>
          <w:tcPr>
            <w:tcW w:w="1730" w:type="dxa"/>
          </w:tcPr>
          <w:p w:rsidR="00660377" w:rsidRPr="00574FB7" w:rsidP="0087640D" w14:paraId="2850409C" w14:textId="77777777">
            <w:pPr>
              <w:rPr>
                <w:u w:val="single"/>
              </w:rPr>
            </w:pPr>
            <w:r>
              <w:br w:type="page"/>
            </w:r>
          </w:p>
        </w:tc>
        <w:tc>
          <w:tcPr>
            <w:tcW w:w="5783" w:type="dxa"/>
          </w:tcPr>
          <w:p w:rsidR="00660377" w:rsidRPr="00574FB7" w:rsidP="0087640D" w14:paraId="29CB58F2" w14:textId="77777777">
            <w:pPr>
              <w:ind w:firstLine="709"/>
              <w:rPr>
                <w:u w:val="single"/>
              </w:rPr>
            </w:pPr>
          </w:p>
        </w:tc>
        <w:tc>
          <w:tcPr>
            <w:tcW w:w="1976" w:type="dxa"/>
          </w:tcPr>
          <w:p w:rsidR="00660377" w:rsidRPr="00574FB7" w:rsidP="0087640D" w14:paraId="791FFF32" w14:textId="77777777">
            <w:pPr>
              <w:rPr>
                <w:u w:val="single"/>
              </w:rPr>
            </w:pPr>
          </w:p>
        </w:tc>
      </w:tr>
    </w:tbl>
    <w:p w:rsidR="00660377" w:rsidRPr="00421DEE" w:rsidP="00660377" w14:paraId="77499D64" w14:textId="77777777">
      <w:pPr>
        <w:pStyle w:val="PlainText"/>
        <w:ind w:firstLine="709"/>
        <w:jc w:val="center"/>
        <w:rPr>
          <w:sz w:val="16"/>
          <w:szCs w:val="16"/>
        </w:rPr>
      </w:pPr>
    </w:p>
    <w:p w:rsidR="00660377" w:rsidRPr="00421DEE" w:rsidP="00660377" w14:paraId="5E280335" w14:textId="77777777">
      <w:pPr>
        <w:pStyle w:val="PlainText"/>
        <w:ind w:firstLine="709"/>
        <w:rPr>
          <w:sz w:val="16"/>
          <w:szCs w:val="16"/>
        </w:rPr>
      </w:pPr>
    </w:p>
    <w:p w:rsidR="00B81DB1" w:rsidP="00B81DB1" w14:paraId="400FE816" w14:textId="77777777">
      <w:pPr>
        <w:spacing w:after="160" w:line="259" w:lineRule="auto"/>
      </w:pPr>
    </w:p>
    <w:sectPr w:rsidSect="00781F5D">
      <w:footerReference w:type="even" r:id="rId12"/>
      <w:footerReference w:type="default" r:id="rId13"/>
      <w:footerReference w:type="first" r:id="rId14"/>
      <w:pgSz w:w="16838" w:h="11906" w:orient="landscape"/>
      <w:pgMar w:top="1418" w:right="851" w:bottom="850" w:left="851" w:header="0"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3DAE" w14:paraId="30B2A119" w14:textId="77777777"/>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Watermark_2721" style="width:308pt;height:14pt;margin-top:0;margin-left:0;mso-position-horizontal:left;position:absolute;z-index:251658240" fillcolor="#919191" strokecolor="#919191">
          <v:textpath style="font-family:'Microsoft Sans Serif';font-size:14pt;v-text-align:left" string="Рег. номер WSSDOCS: Пр-В-2020-2197,  ID:4057"/>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3DAE" w14:paraId="7E097007" w14:textId="77777777"/>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Watermark_2721" style="width:308pt;height:14pt;margin-top:0;margin-left:0;mso-position-horizontal:left;position:absolute;z-index:251659264" fillcolor="#919191" strokecolor="#919191">
          <v:textpath style="font-family:'Microsoft Sans Serif';font-size:14pt;v-text-align:left" string="Рег. номер WSSDOCS: Пр-В-2020-2197,  ID:4057"/>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3DAE" w14:paraId="030AB2CB" w14:textId="77777777"/>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Watermark_2721" style="width:308pt;height:14pt;margin-top:0;margin-left:0;mso-position-horizontal:left;position:absolute;z-index:251660288" fillcolor="#919191" strokecolor="#919191">
          <v:textpath style="font-family:'Microsoft Sans Serif';font-size:14pt;v-text-align:left" string="Рег. номер WSSDOCS: Пр-В-2020-2197,  ID:4057"/>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693" w14:paraId="7A21E0F8" w14:textId="77777777"/>
  <w:p w:rsidR="00056693" w14:paraId="00C0764B" w14:textId="77777777"/>
  <w:p w:rsidR="00056693" w14:paraId="7286D9CF" w14:textId="77777777"/>
  <w:p w:rsidR="00056693" w14:paraId="3A5ECDBE" w14:textId="77777777"/>
  <w:p w:rsidR="00056693" w14:paraId="6207B47C" w14:textId="77777777"/>
  <w:p w:rsidR="00056693" w14:paraId="5CA3D74E" w14:textId="77777777"/>
  <w:p w:rsidR="00056693" w14:paraId="1487B882" w14:textId="77777777"/>
  <w:p w:rsidR="002D3DAE" w14:paraId="35BE1FA8" w14:textId="77777777"/>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alt="Watermark_2721" style="width:308pt;height:14pt;margin-top:0;margin-left:0;mso-position-horizontal:left;position:absolute;z-index:251661312" fillcolor="#919191" strokecolor="#919191">
          <v:textpath style="font-family:'Microsoft Sans Serif';font-size:14pt;v-text-align:left" string="Рег. номер WSSDOCS: Пр-В-2020-2197,  ID:4057"/>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693" w:rsidP="00056693" w14:paraId="24E25987" w14:textId="77777777">
    <w:pPr>
      <w:ind w:firstLine="709"/>
      <w:rPr>
        <w:b/>
        <w:color w:val="FF0000"/>
      </w:rPr>
    </w:pPr>
  </w:p>
  <w:p w:rsidR="00056693" w:rsidRPr="00E040CA" w:rsidP="00056693" w14:paraId="1A91617E" w14:textId="77777777">
    <w:pPr>
      <w:pStyle w:val="Footer"/>
      <w:ind w:right="360"/>
      <w:rPr>
        <w:b/>
      </w:rPr>
    </w:pPr>
  </w:p>
  <w:p w:rsidR="00056693" w14:paraId="5655E342" w14:textId="77777777"/>
  <w:p w:rsidR="00056693" w14:paraId="37FC3591" w14:textId="77777777"/>
  <w:p w:rsidR="00056693" w14:paraId="619FC64D" w14:textId="77777777"/>
  <w:p w:rsidR="002D3DAE" w14:paraId="498774E1" w14:textId="77777777"/>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alt="Watermark_2721" style="width:308pt;height:14pt;margin-top:0;margin-left:0;mso-position-horizontal:left;position:absolute;z-index:251662336" fillcolor="#919191" strokecolor="#919191">
          <v:textpath style="font-family:'Microsoft Sans Serif';font-size:14pt;v-text-align:left" string="Рег. номер WSSDOCS: Пр-В-2020-2197,  ID:4057"/>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6693" w14:paraId="59C56212" w14:textId="77777777"/>
  <w:p w:rsidR="00056693" w14:paraId="04502CAD" w14:textId="77777777"/>
  <w:p w:rsidR="00056693" w14:paraId="12CE9E0D" w14:textId="77777777"/>
  <w:p w:rsidR="00056693" w14:paraId="1B920ADA" w14:textId="77777777"/>
  <w:p w:rsidR="00056693" w14:paraId="4CB71487" w14:textId="77777777"/>
  <w:p w:rsidR="00056693" w14:paraId="269B55E3" w14:textId="77777777"/>
  <w:p w:rsidR="00056693" w14:paraId="303AACF3" w14:textId="77777777"/>
  <w:p w:rsidR="002D3DAE" w14:paraId="5609A4B1" w14:textId="77777777"/>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Watermark_2721" style="width:308pt;height:14pt;margin-top:0;margin-left:0;mso-position-horizontal:left;position:absolute;z-index:251663360" fillcolor="#919191" strokecolor="#919191">
          <v:textpath style="font-family:'Microsoft Sans Serif';font-size:14pt;v-text-align:left" string="Рег. номер WSSDOCS: Пр-В-2020-2197,  ID:4057"/>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E23AF" w:rsidP="00B81DB1" w14:paraId="2C14C1FA" w14:textId="77777777">
      <w:r>
        <w:separator/>
      </w:r>
    </w:p>
  </w:footnote>
  <w:footnote w:type="continuationSeparator" w:id="1">
    <w:p w:rsidR="003E23AF" w:rsidP="00B81DB1" w14:paraId="33625024" w14:textId="77777777">
      <w:r>
        <w:continuationSeparator/>
      </w:r>
    </w:p>
  </w:footnote>
  <w:footnote w:id="2">
    <w:p w:rsidR="00B81DB1" w:rsidRPr="00F4053F" w:rsidP="00B81DB1" w14:paraId="5DA93105" w14:textId="77777777">
      <w:pPr>
        <w:pStyle w:val="FootnoteText"/>
      </w:pPr>
      <w:r w:rsidRPr="00F4053F">
        <w:rPr>
          <w:rStyle w:val="FootnoteReference"/>
        </w:rPr>
        <w:footnoteRef/>
      </w:r>
      <w:r w:rsidRPr="00F4053F">
        <w:t xml:space="preserve"> </w:t>
      </w:r>
      <w:r w:rsidRPr="00F4053F">
        <w:rPr>
          <w:sz w:val="16"/>
          <w:szCs w:val="16"/>
        </w:rPr>
        <w:t xml:space="preserve">Проставляется «холодного» </w:t>
      </w:r>
      <w:r w:rsidRPr="00F4053F" w:rsidR="00AD30A2">
        <w:rPr>
          <w:sz w:val="16"/>
          <w:szCs w:val="16"/>
        </w:rPr>
        <w:t>и/</w:t>
      </w:r>
      <w:r w:rsidRPr="00F4053F">
        <w:rPr>
          <w:sz w:val="16"/>
          <w:szCs w:val="16"/>
        </w:rPr>
        <w:t>или «горячего» в зависимости от типа договора</w:t>
      </w:r>
      <w:r w:rsidRPr="00F4053F">
        <w:t xml:space="preserve"> - </w:t>
      </w:r>
      <w:r w:rsidRPr="00F4053F">
        <w:rPr>
          <w:b/>
          <w:sz w:val="16"/>
          <w:szCs w:val="16"/>
        </w:rPr>
        <w:t>данный текст в договор не включается.</w:t>
      </w:r>
    </w:p>
  </w:footnote>
  <w:footnote w:id="3">
    <w:p w:rsidR="00B81DB1" w:rsidRPr="00F4053F" w:rsidP="00B81DB1" w14:paraId="3ECA72A5" w14:textId="77777777">
      <w:pPr>
        <w:pStyle w:val="FootnoteText"/>
        <w:rPr>
          <w:sz w:val="16"/>
          <w:szCs w:val="16"/>
        </w:rPr>
      </w:pPr>
      <w:r w:rsidRPr="00F4053F">
        <w:rPr>
          <w:rStyle w:val="FootnoteReference"/>
        </w:rPr>
        <w:footnoteRef/>
      </w:r>
      <w:r w:rsidRPr="00F4053F">
        <w:rPr>
          <w:sz w:val="16"/>
          <w:szCs w:val="16"/>
        </w:rPr>
        <w:t xml:space="preserve"> Автоматически включается наименование Принципала - </w:t>
      </w:r>
      <w:r w:rsidRPr="00F4053F">
        <w:rPr>
          <w:b/>
          <w:sz w:val="16"/>
          <w:szCs w:val="16"/>
        </w:rPr>
        <w:t>данный текст в договор не включается.</w:t>
      </w:r>
    </w:p>
  </w:footnote>
  <w:footnote w:id="4">
    <w:p w:rsidR="00B81DB1" w:rsidRPr="00F4053F" w:rsidP="00B81DB1" w14:paraId="779CF802" w14:textId="77777777">
      <w:pPr>
        <w:pStyle w:val="FootnoteText"/>
        <w:rPr>
          <w:sz w:val="16"/>
          <w:szCs w:val="16"/>
        </w:rPr>
      </w:pPr>
      <w:r w:rsidRPr="00F4053F">
        <w:rPr>
          <w:rStyle w:val="FootnoteReference"/>
        </w:rPr>
        <w:footnoteRef/>
      </w:r>
      <w:r w:rsidRPr="00F4053F">
        <w:rPr>
          <w:sz w:val="16"/>
          <w:szCs w:val="16"/>
        </w:rPr>
        <w:t xml:space="preserve"> Для юридических лиц. </w:t>
      </w:r>
      <w:r w:rsidRPr="00F4053F">
        <w:rPr>
          <w:b/>
          <w:sz w:val="16"/>
          <w:szCs w:val="16"/>
        </w:rPr>
        <w:t>Данный текст в договор не включается!</w:t>
      </w:r>
    </w:p>
  </w:footnote>
  <w:footnote w:id="5">
    <w:p w:rsidR="00B81DB1" w:rsidRPr="00F4053F" w:rsidP="00B81DB1" w14:paraId="5BE35D49" w14:textId="77777777">
      <w:pPr>
        <w:pStyle w:val="FootnoteText"/>
        <w:rPr>
          <w:sz w:val="16"/>
          <w:szCs w:val="16"/>
        </w:rPr>
      </w:pPr>
      <w:r w:rsidRPr="00F4053F">
        <w:rPr>
          <w:rStyle w:val="FootnoteReference"/>
        </w:rPr>
        <w:footnoteRef/>
      </w:r>
      <w:r w:rsidRPr="00F4053F">
        <w:rPr>
          <w:sz w:val="16"/>
          <w:szCs w:val="16"/>
        </w:rPr>
        <w:t xml:space="preserve"> Для индивидуальных предпринимателей и физических лиц- владельцев нежилых помещений. </w:t>
      </w:r>
      <w:r w:rsidRPr="00F4053F">
        <w:rPr>
          <w:b/>
          <w:sz w:val="16"/>
          <w:szCs w:val="16"/>
        </w:rPr>
        <w:t>Данный текст в договор не включается</w:t>
      </w:r>
      <w:r w:rsidRPr="00F4053F">
        <w:rPr>
          <w:sz w:val="16"/>
          <w:szCs w:val="16"/>
        </w:rPr>
        <w:t>!</w:t>
      </w:r>
    </w:p>
  </w:footnote>
  <w:footnote w:id="6">
    <w:p w:rsidR="00B81DB1" w:rsidRPr="006829B5" w:rsidP="00B81DB1" w14:paraId="3C7E9D66" w14:textId="77777777">
      <w:pPr>
        <w:pStyle w:val="FootnoteText"/>
        <w:rPr>
          <w:b/>
          <w:sz w:val="16"/>
          <w:szCs w:val="16"/>
        </w:rPr>
      </w:pPr>
      <w:r w:rsidRPr="00F4053F">
        <w:rPr>
          <w:rStyle w:val="FootnoteReference"/>
        </w:rPr>
        <w:footnoteRef/>
      </w:r>
      <w:r w:rsidRPr="00F4053F">
        <w:t xml:space="preserve"> </w:t>
      </w:r>
      <w:r w:rsidRPr="00F4053F">
        <w:rPr>
          <w:sz w:val="16"/>
          <w:szCs w:val="16"/>
        </w:rPr>
        <w:t>Проставляется «холодную»</w:t>
      </w:r>
      <w:r w:rsidRPr="00F4053F" w:rsidR="00AD30A2">
        <w:rPr>
          <w:sz w:val="16"/>
          <w:szCs w:val="16"/>
        </w:rPr>
        <w:t xml:space="preserve"> и/</w:t>
      </w:r>
      <w:r w:rsidRPr="00F4053F">
        <w:rPr>
          <w:sz w:val="16"/>
          <w:szCs w:val="16"/>
        </w:rPr>
        <w:t>или «горячую» в зависимости от типа договора</w:t>
      </w:r>
      <w:r w:rsidRPr="00F4053F">
        <w:t xml:space="preserve"> – </w:t>
      </w:r>
      <w:r w:rsidRPr="00F4053F">
        <w:rPr>
          <w:b/>
          <w:sz w:val="16"/>
          <w:szCs w:val="16"/>
        </w:rPr>
        <w:t>данный текст в договор не включается.</w:t>
      </w:r>
      <w:r w:rsidRPr="006829B5">
        <w:rPr>
          <w:b/>
          <w:sz w:val="16"/>
          <w:szCs w:val="16"/>
        </w:rPr>
        <w:t xml:space="preserve"> </w:t>
      </w:r>
    </w:p>
  </w:footnote>
  <w:footnote w:id="7">
    <w:p w:rsidR="00BA193D" w:rsidRPr="006829B5" w:rsidP="00BA193D" w14:paraId="606930C3" w14:textId="77777777">
      <w:pPr>
        <w:pStyle w:val="FootnoteText"/>
        <w:rPr>
          <w:b/>
          <w:sz w:val="16"/>
          <w:szCs w:val="16"/>
        </w:rPr>
      </w:pPr>
      <w:r w:rsidRPr="00F4053F">
        <w:rPr>
          <w:rStyle w:val="FootnoteReference"/>
        </w:rPr>
        <w:footnoteRef/>
      </w:r>
      <w:r w:rsidRPr="00F4053F">
        <w:rPr>
          <w:rStyle w:val="FootnoteReference"/>
        </w:rPr>
        <w:t xml:space="preserve"> </w:t>
      </w:r>
      <w:r w:rsidRPr="00F4053F">
        <w:rPr>
          <w:sz w:val="16"/>
          <w:szCs w:val="16"/>
        </w:rPr>
        <w:t xml:space="preserve">указанный пункт включается в текст при необходимости - </w:t>
      </w:r>
      <w:r w:rsidRPr="00F4053F">
        <w:rPr>
          <w:b/>
          <w:sz w:val="16"/>
          <w:szCs w:val="16"/>
        </w:rPr>
        <w:t>данный текст в договор не включается.</w:t>
      </w:r>
      <w:r w:rsidRPr="006829B5">
        <w:rPr>
          <w:b/>
          <w:sz w:val="16"/>
          <w:szCs w:val="16"/>
        </w:rPr>
        <w:t xml:space="preserve"> </w:t>
      </w:r>
    </w:p>
    <w:p w:rsidR="00BA193D" w:rsidRPr="00BA193D" w14:paraId="3E809975" w14:textId="77777777">
      <w:pPr>
        <w:pStyle w:val="FootnoteText"/>
        <w:rPr>
          <w:sz w:val="16"/>
          <w:szCs w:val="16"/>
          <w:highlight w:val="yellow"/>
        </w:rPr>
      </w:pPr>
    </w:p>
  </w:footnote>
  <w:footnote w:id="8">
    <w:p w:rsidR="00B81DB1" w:rsidRPr="00F4053F" w:rsidP="00B81DB1" w14:paraId="668BF791" w14:textId="77777777">
      <w:pPr>
        <w:pStyle w:val="FootnoteText"/>
        <w:rPr>
          <w:sz w:val="16"/>
          <w:szCs w:val="16"/>
        </w:rPr>
      </w:pPr>
      <w:r w:rsidRPr="00F4053F">
        <w:rPr>
          <w:rStyle w:val="FootnoteReference"/>
          <w:sz w:val="16"/>
          <w:szCs w:val="16"/>
        </w:rPr>
        <w:footnoteRef/>
      </w:r>
      <w:r w:rsidRPr="00F4053F">
        <w:rPr>
          <w:sz w:val="16"/>
          <w:szCs w:val="16"/>
        </w:rPr>
        <w:t xml:space="preserve"> Указывается соответствующий суд -</w:t>
      </w:r>
      <w:r w:rsidRPr="00F4053F">
        <w:rPr>
          <w:b/>
          <w:sz w:val="16"/>
          <w:szCs w:val="16"/>
        </w:rPr>
        <w:t xml:space="preserve"> Данный текст в договор не включается!</w:t>
      </w:r>
    </w:p>
  </w:footnote>
  <w:footnote w:id="9">
    <w:p w:rsidR="00237699" w:rsidP="00237699" w14:paraId="22A55C41" w14:textId="77777777">
      <w:pPr>
        <w:pStyle w:val="FootnoteText"/>
      </w:pPr>
      <w:r w:rsidRPr="00F4053F">
        <w:rPr>
          <w:rStyle w:val="FootnoteReference"/>
        </w:rPr>
        <w:footnoteRef/>
      </w:r>
      <w:r w:rsidRPr="00F4053F">
        <w:t xml:space="preserve"> Данный текст не включается для АО «РИЦ» - </w:t>
      </w:r>
      <w:r w:rsidRPr="00F4053F">
        <w:rPr>
          <w:b/>
          <w:sz w:val="17"/>
          <w:szCs w:val="17"/>
        </w:rPr>
        <w:t>данный текст в Контракт (договор) не включается.</w:t>
      </w:r>
    </w:p>
  </w:footnote>
  <w:footnote w:id="10">
    <w:p w:rsidR="00F57194" w:rsidRPr="00F4053F" w:rsidP="00F57194" w14:paraId="3CD0F6A4" w14:textId="77777777">
      <w:pPr>
        <w:pStyle w:val="FootnoteText"/>
      </w:pPr>
      <w:r w:rsidRPr="00F4053F">
        <w:rPr>
          <w:rStyle w:val="FootnoteReference"/>
        </w:rPr>
        <w:footnoteRef/>
      </w:r>
      <w:r w:rsidRPr="00F4053F">
        <w:t xml:space="preserve"> </w:t>
      </w:r>
      <w:r w:rsidRPr="00F4053F">
        <w:rPr>
          <w:sz w:val="16"/>
          <w:szCs w:val="16"/>
        </w:rPr>
        <w:t xml:space="preserve">Реквизиты </w:t>
      </w:r>
      <w:r w:rsidRPr="00F4053F" w:rsidR="00850EB5">
        <w:rPr>
          <w:sz w:val="16"/>
          <w:szCs w:val="16"/>
        </w:rPr>
        <w:t xml:space="preserve">не </w:t>
      </w:r>
      <w:r w:rsidRPr="00F4053F">
        <w:rPr>
          <w:sz w:val="16"/>
          <w:szCs w:val="16"/>
        </w:rPr>
        <w:t>включаются в текст договора в случае, если денежные средства будут поступать на счет Принципала -</w:t>
      </w:r>
      <w:r w:rsidRPr="00F4053F">
        <w:t xml:space="preserve"> </w:t>
      </w:r>
      <w:r w:rsidRPr="00F4053F">
        <w:rPr>
          <w:b/>
          <w:sz w:val="16"/>
          <w:szCs w:val="16"/>
        </w:rPr>
        <w:t>данный текст в договор не включается.</w:t>
      </w:r>
      <w:r w:rsidRPr="00F4053F">
        <w:t xml:space="preserve">   </w:t>
      </w:r>
    </w:p>
  </w:footnote>
  <w:footnote w:id="11">
    <w:p w:rsidR="00B81DB1" w:rsidRPr="00F4053F" w:rsidP="00B81DB1" w14:paraId="3792C0EE" w14:textId="77777777">
      <w:pPr>
        <w:pStyle w:val="FootnoteText"/>
      </w:pPr>
      <w:r w:rsidRPr="00F4053F">
        <w:rPr>
          <w:rStyle w:val="FootnoteReference"/>
        </w:rPr>
        <w:footnoteRef/>
      </w:r>
      <w:r w:rsidRPr="00F4053F">
        <w:t xml:space="preserve"> </w:t>
      </w:r>
      <w:r w:rsidRPr="00F4053F">
        <w:rPr>
          <w:sz w:val="16"/>
          <w:szCs w:val="16"/>
        </w:rPr>
        <w:t xml:space="preserve">Автоматически проставляются инициалы Исполнителя такие же как в преамбуле договора– </w:t>
      </w:r>
      <w:r w:rsidRPr="00F4053F">
        <w:rPr>
          <w:b/>
          <w:sz w:val="16"/>
          <w:szCs w:val="16"/>
        </w:rPr>
        <w:t>данный текст в Договор не включается.</w:t>
      </w:r>
    </w:p>
  </w:footnote>
  <w:footnote w:id="12">
    <w:p w:rsidR="00B81DB1" w:rsidP="00B81DB1" w14:paraId="14002BA7" w14:textId="77777777">
      <w:pPr>
        <w:pStyle w:val="FootnoteText"/>
      </w:pPr>
      <w:r w:rsidRPr="00F4053F">
        <w:rPr>
          <w:rStyle w:val="FootnoteReference"/>
        </w:rPr>
        <w:footnoteRef/>
      </w:r>
      <w:r w:rsidRPr="00F4053F">
        <w:t xml:space="preserve"> </w:t>
      </w:r>
      <w:r w:rsidRPr="00F4053F">
        <w:rPr>
          <w:sz w:val="16"/>
          <w:szCs w:val="16"/>
        </w:rPr>
        <w:t xml:space="preserve">Автоматически проставляются инициалы Заказчика такие же как в преамбуле договора– </w:t>
      </w:r>
      <w:r w:rsidRPr="00F4053F">
        <w:rPr>
          <w:b/>
          <w:sz w:val="16"/>
          <w:szCs w:val="16"/>
        </w:rPr>
        <w:t>данный текст в Договор не включается.</w:t>
      </w:r>
    </w:p>
  </w:footnote>
  <w:footnote w:id="13">
    <w:p w:rsidR="00660377" w:rsidRPr="00FC0C1A" w:rsidP="00660377" w14:paraId="65975A31" w14:textId="77777777">
      <w:pPr>
        <w:pStyle w:val="FootnoteText"/>
        <w:rPr>
          <w:sz w:val="16"/>
          <w:szCs w:val="16"/>
        </w:rPr>
      </w:pPr>
      <w:r w:rsidRPr="00FC0C1A">
        <w:rPr>
          <w:rStyle w:val="FootnoteReference"/>
          <w:sz w:val="24"/>
          <w:szCs w:val="24"/>
        </w:rPr>
        <w:footnoteRef/>
      </w:r>
      <w:r w:rsidRPr="00FC0C1A">
        <w:rPr>
          <w:sz w:val="16"/>
          <w:szCs w:val="16"/>
        </w:rPr>
        <w:t xml:space="preserve"> Включается номер и дата договора - </w:t>
      </w:r>
      <w:r w:rsidRPr="00FC0C1A">
        <w:rPr>
          <w:b/>
          <w:sz w:val="16"/>
          <w:szCs w:val="16"/>
        </w:rPr>
        <w:t>данный текст включается автоматически и в договор не включается.</w:t>
      </w:r>
    </w:p>
  </w:footnote>
  <w:footnote w:id="14">
    <w:p w:rsidR="00660377" w:rsidRPr="00FC0C1A" w:rsidP="00660377" w14:paraId="7A6BF04D" w14:textId="77777777">
      <w:pPr>
        <w:pStyle w:val="FootnoteText"/>
        <w:rPr>
          <w:rFonts w:ascii="Arial" w:hAnsi="Arial" w:cs="Arial"/>
          <w:sz w:val="12"/>
          <w:szCs w:val="12"/>
        </w:rPr>
      </w:pPr>
      <w:r w:rsidRPr="00FC0C1A">
        <w:rPr>
          <w:sz w:val="16"/>
          <w:szCs w:val="16"/>
        </w:rPr>
        <w:footnoteRef/>
      </w:r>
      <w:r w:rsidRPr="00FC0C1A">
        <w:rPr>
          <w:sz w:val="16"/>
          <w:szCs w:val="16"/>
        </w:rPr>
        <w:t xml:space="preserve"> Проставляется «ХВС» или «ГВС» в зависимости от типа договора - </w:t>
      </w:r>
      <w:r w:rsidRPr="00FC0C1A">
        <w:rPr>
          <w:b/>
          <w:sz w:val="16"/>
          <w:szCs w:val="16"/>
        </w:rPr>
        <w:t>данный текст в договор не включается.</w:t>
      </w:r>
    </w:p>
  </w:footnote>
  <w:footnote w:id="15">
    <w:p w:rsidR="00660377" w:rsidRPr="00FC0C1A" w:rsidP="00660377" w14:paraId="19EEA666" w14:textId="77777777">
      <w:pPr>
        <w:pStyle w:val="FootnoteText"/>
      </w:pPr>
      <w:r w:rsidRPr="00FC0C1A">
        <w:rPr>
          <w:rStyle w:val="FootnoteReference"/>
        </w:rPr>
        <w:footnoteRef/>
      </w:r>
      <w:r w:rsidRPr="00FC0C1A">
        <w:t xml:space="preserve"> </w:t>
      </w:r>
      <w:r w:rsidRPr="00FC0C1A">
        <w:rPr>
          <w:sz w:val="16"/>
          <w:szCs w:val="16"/>
        </w:rPr>
        <w:t xml:space="preserve">Автоматически проставляются инициалы Исполнителя такие же как в преамбуле договора– </w:t>
      </w:r>
      <w:r w:rsidRPr="00FC0C1A">
        <w:rPr>
          <w:b/>
          <w:sz w:val="16"/>
          <w:szCs w:val="16"/>
        </w:rPr>
        <w:t>данный текст в Договор не включается.</w:t>
      </w:r>
    </w:p>
  </w:footnote>
  <w:footnote w:id="16">
    <w:p w:rsidR="00660377" w:rsidRPr="0090678D" w:rsidP="00660377" w14:paraId="7372443C" w14:textId="77777777">
      <w:pPr>
        <w:pStyle w:val="FootnoteText"/>
      </w:pPr>
      <w:r w:rsidRPr="00FC0C1A">
        <w:rPr>
          <w:rStyle w:val="FootnoteReference"/>
        </w:rPr>
        <w:footnoteRef/>
      </w:r>
      <w:r w:rsidRPr="00FC0C1A">
        <w:t xml:space="preserve"> </w:t>
      </w:r>
      <w:r w:rsidRPr="00FC0C1A">
        <w:rPr>
          <w:sz w:val="16"/>
          <w:szCs w:val="16"/>
        </w:rPr>
        <w:t xml:space="preserve">Автоматически проставляются инициалы Заказчика такие же как в преамбуле договора– </w:t>
      </w:r>
      <w:r w:rsidRPr="00FC0C1A">
        <w:rPr>
          <w:b/>
          <w:sz w:val="16"/>
          <w:szCs w:val="16"/>
        </w:rPr>
        <w:t>данный текст в Договор не включается.</w:t>
      </w:r>
    </w:p>
    <w:p w:rsidR="00660377" w:rsidP="00660377" w14:paraId="01B09FF2"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22551E7"/>
    <w:multiLevelType w:val="multilevel"/>
    <w:tmpl w:val="C3042144"/>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0"/>
        </w:tabs>
        <w:ind w:left="0" w:hanging="720"/>
      </w:pPr>
      <w:rPr>
        <w:rFonts w:hint="default"/>
        <w:b/>
      </w:rPr>
    </w:lvl>
    <w:lvl w:ilvl="3">
      <w:start w:val="1"/>
      <w:numFmt w:val="decimal"/>
      <w:lvlText w:val="%1.%2.%3.%4."/>
      <w:lvlJc w:val="left"/>
      <w:pPr>
        <w:tabs>
          <w:tab w:val="num" w:pos="-360"/>
        </w:tabs>
        <w:ind w:left="-360" w:hanging="72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720"/>
        </w:tabs>
        <w:ind w:left="-72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nsid w:val="53FD50EA"/>
    <w:multiLevelType w:val="hybridMultilevel"/>
    <w:tmpl w:val="EBC0A2A2"/>
    <w:lvl w:ilvl="0">
      <w:start w:val="1"/>
      <w:numFmt w:val="bullet"/>
      <w:lvlText w:val=""/>
      <w:lvlJc w:val="left"/>
      <w:pPr>
        <w:tabs>
          <w:tab w:val="num" w:pos="1642"/>
        </w:tabs>
        <w:ind w:left="1642" w:hanging="360"/>
      </w:pPr>
      <w:rPr>
        <w:rFonts w:ascii="Symbol" w:hAnsi="Symbol" w:hint="default"/>
      </w:rPr>
    </w:lvl>
    <w:lvl w:ilvl="1" w:tentative="1">
      <w:start w:val="1"/>
      <w:numFmt w:val="bullet"/>
      <w:lvlText w:val="o"/>
      <w:lvlJc w:val="left"/>
      <w:pPr>
        <w:tabs>
          <w:tab w:val="num" w:pos="2362"/>
        </w:tabs>
        <w:ind w:left="2362" w:hanging="360"/>
      </w:pPr>
      <w:rPr>
        <w:rFonts w:ascii="Courier New" w:hAnsi="Courier New" w:cs="Courier New" w:hint="default"/>
      </w:rPr>
    </w:lvl>
    <w:lvl w:ilvl="2" w:tentative="1">
      <w:start w:val="1"/>
      <w:numFmt w:val="bullet"/>
      <w:lvlText w:val=""/>
      <w:lvlJc w:val="left"/>
      <w:pPr>
        <w:tabs>
          <w:tab w:val="num" w:pos="3082"/>
        </w:tabs>
        <w:ind w:left="3082" w:hanging="360"/>
      </w:pPr>
      <w:rPr>
        <w:rFonts w:ascii="Wingdings" w:hAnsi="Wingdings" w:hint="default"/>
      </w:rPr>
    </w:lvl>
    <w:lvl w:ilvl="3" w:tentative="1">
      <w:start w:val="1"/>
      <w:numFmt w:val="bullet"/>
      <w:lvlText w:val=""/>
      <w:lvlJc w:val="left"/>
      <w:pPr>
        <w:tabs>
          <w:tab w:val="num" w:pos="3802"/>
        </w:tabs>
        <w:ind w:left="3802" w:hanging="360"/>
      </w:pPr>
      <w:rPr>
        <w:rFonts w:ascii="Symbol" w:hAnsi="Symbol" w:hint="default"/>
      </w:rPr>
    </w:lvl>
    <w:lvl w:ilvl="4" w:tentative="1">
      <w:start w:val="1"/>
      <w:numFmt w:val="bullet"/>
      <w:lvlText w:val="o"/>
      <w:lvlJc w:val="left"/>
      <w:pPr>
        <w:tabs>
          <w:tab w:val="num" w:pos="4522"/>
        </w:tabs>
        <w:ind w:left="4522" w:hanging="360"/>
      </w:pPr>
      <w:rPr>
        <w:rFonts w:ascii="Courier New" w:hAnsi="Courier New" w:cs="Courier New" w:hint="default"/>
      </w:rPr>
    </w:lvl>
    <w:lvl w:ilvl="5" w:tentative="1">
      <w:start w:val="1"/>
      <w:numFmt w:val="bullet"/>
      <w:lvlText w:val=""/>
      <w:lvlJc w:val="left"/>
      <w:pPr>
        <w:tabs>
          <w:tab w:val="num" w:pos="5242"/>
        </w:tabs>
        <w:ind w:left="5242" w:hanging="360"/>
      </w:pPr>
      <w:rPr>
        <w:rFonts w:ascii="Wingdings" w:hAnsi="Wingdings" w:hint="default"/>
      </w:rPr>
    </w:lvl>
    <w:lvl w:ilvl="6" w:tentative="1">
      <w:start w:val="1"/>
      <w:numFmt w:val="bullet"/>
      <w:lvlText w:val=""/>
      <w:lvlJc w:val="left"/>
      <w:pPr>
        <w:tabs>
          <w:tab w:val="num" w:pos="5962"/>
        </w:tabs>
        <w:ind w:left="5962" w:hanging="360"/>
      </w:pPr>
      <w:rPr>
        <w:rFonts w:ascii="Symbol" w:hAnsi="Symbol" w:hint="default"/>
      </w:rPr>
    </w:lvl>
    <w:lvl w:ilvl="7" w:tentative="1">
      <w:start w:val="1"/>
      <w:numFmt w:val="bullet"/>
      <w:lvlText w:val="o"/>
      <w:lvlJc w:val="left"/>
      <w:pPr>
        <w:tabs>
          <w:tab w:val="num" w:pos="6682"/>
        </w:tabs>
        <w:ind w:left="6682" w:hanging="360"/>
      </w:pPr>
      <w:rPr>
        <w:rFonts w:ascii="Courier New" w:hAnsi="Courier New" w:cs="Courier New" w:hint="default"/>
      </w:rPr>
    </w:lvl>
    <w:lvl w:ilvl="8" w:tentative="1">
      <w:start w:val="1"/>
      <w:numFmt w:val="bullet"/>
      <w:lvlText w:val=""/>
      <w:lvlJc w:val="left"/>
      <w:pPr>
        <w:tabs>
          <w:tab w:val="num" w:pos="7402"/>
        </w:tabs>
        <w:ind w:left="7402" w:hanging="360"/>
      </w:pPr>
      <w:rPr>
        <w:rFonts w:ascii="Wingdings" w:hAnsi="Wingdings" w:hint="default"/>
      </w:rPr>
    </w:lvl>
  </w:abstractNum>
  <w:abstractNum w:abstractNumId="2">
    <w:nsid w:val="687C3ABB"/>
    <w:multiLevelType w:val="hybridMultilevel"/>
    <w:tmpl w:val="A82ACA3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Сазонова Елена Юрьевна">
    <w15:presenceInfo w15:providerId="AD" w15:userId="S-1-5-21-977316829-2724722176-3275620988-3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95"/>
    <w:rsid w:val="00041132"/>
    <w:rsid w:val="000434EA"/>
    <w:rsid w:val="00056693"/>
    <w:rsid w:val="00056C0A"/>
    <w:rsid w:val="00057F01"/>
    <w:rsid w:val="00060BB7"/>
    <w:rsid w:val="000847D3"/>
    <w:rsid w:val="000A5F34"/>
    <w:rsid w:val="000D0A3D"/>
    <w:rsid w:val="000D6162"/>
    <w:rsid w:val="00105CBD"/>
    <w:rsid w:val="00136712"/>
    <w:rsid w:val="0017135D"/>
    <w:rsid w:val="00172A9A"/>
    <w:rsid w:val="001A6125"/>
    <w:rsid w:val="001F439F"/>
    <w:rsid w:val="0020064F"/>
    <w:rsid w:val="00237699"/>
    <w:rsid w:val="002A5B70"/>
    <w:rsid w:val="002B0ABD"/>
    <w:rsid w:val="002D3DAE"/>
    <w:rsid w:val="00315B77"/>
    <w:rsid w:val="0034052B"/>
    <w:rsid w:val="00395E99"/>
    <w:rsid w:val="003E23AF"/>
    <w:rsid w:val="004116DE"/>
    <w:rsid w:val="00421DEE"/>
    <w:rsid w:val="0042791B"/>
    <w:rsid w:val="004C71D2"/>
    <w:rsid w:val="004D2D00"/>
    <w:rsid w:val="00574FB7"/>
    <w:rsid w:val="005A6295"/>
    <w:rsid w:val="005D56D1"/>
    <w:rsid w:val="0062325E"/>
    <w:rsid w:val="00640174"/>
    <w:rsid w:val="006525D6"/>
    <w:rsid w:val="00660377"/>
    <w:rsid w:val="006829B5"/>
    <w:rsid w:val="006A3F43"/>
    <w:rsid w:val="006F2ED9"/>
    <w:rsid w:val="006F6B68"/>
    <w:rsid w:val="00705745"/>
    <w:rsid w:val="007704B6"/>
    <w:rsid w:val="007A40C4"/>
    <w:rsid w:val="008204DE"/>
    <w:rsid w:val="00850EB5"/>
    <w:rsid w:val="00862BCE"/>
    <w:rsid w:val="008718BD"/>
    <w:rsid w:val="008755BC"/>
    <w:rsid w:val="0087640D"/>
    <w:rsid w:val="008875A9"/>
    <w:rsid w:val="008C5CFE"/>
    <w:rsid w:val="0090678D"/>
    <w:rsid w:val="0091158E"/>
    <w:rsid w:val="009B452A"/>
    <w:rsid w:val="009C426F"/>
    <w:rsid w:val="00AC7A3C"/>
    <w:rsid w:val="00AD30A2"/>
    <w:rsid w:val="00B81DB1"/>
    <w:rsid w:val="00BA193D"/>
    <w:rsid w:val="00BB2025"/>
    <w:rsid w:val="00BE1FFC"/>
    <w:rsid w:val="00C82DF8"/>
    <w:rsid w:val="00CD0BB7"/>
    <w:rsid w:val="00CD791D"/>
    <w:rsid w:val="00D1020B"/>
    <w:rsid w:val="00D433E9"/>
    <w:rsid w:val="00DE70FB"/>
    <w:rsid w:val="00E00248"/>
    <w:rsid w:val="00E040CA"/>
    <w:rsid w:val="00E1328D"/>
    <w:rsid w:val="00E334EB"/>
    <w:rsid w:val="00E4165D"/>
    <w:rsid w:val="00F36C60"/>
    <w:rsid w:val="00F4053F"/>
    <w:rsid w:val="00F57194"/>
    <w:rsid w:val="00FB59A7"/>
    <w:rsid w:val="00FC0C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C48B2C1-17C5-4C94-B221-EE83385E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B1"/>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81DB1"/>
    <w:pPr>
      <w:ind w:left="720"/>
      <w:contextualSpacing/>
    </w:pPr>
  </w:style>
  <w:style w:type="character" w:customStyle="1" w:styleId="FontStyle33">
    <w:name w:val="Font Style33"/>
    <w:rsid w:val="00B81DB1"/>
    <w:rPr>
      <w:rFonts w:ascii="Times New Roman" w:hAnsi="Times New Roman" w:cs="Times New Roman" w:hint="default"/>
      <w:sz w:val="18"/>
      <w:szCs w:val="18"/>
    </w:rPr>
  </w:style>
  <w:style w:type="paragraph" w:styleId="FootnoteText">
    <w:name w:val="footnote text"/>
    <w:basedOn w:val="Normal"/>
    <w:link w:val="a"/>
    <w:uiPriority w:val="99"/>
    <w:rsid w:val="00B81DB1"/>
  </w:style>
  <w:style w:type="character" w:customStyle="1" w:styleId="a">
    <w:name w:val="Текст сноски Знак"/>
    <w:basedOn w:val="DefaultParagraphFont"/>
    <w:link w:val="FootnoteText"/>
    <w:uiPriority w:val="99"/>
    <w:rsid w:val="00B81DB1"/>
    <w:rPr>
      <w:rFonts w:ascii="Times New Roman" w:eastAsia="Times New Roman" w:hAnsi="Times New Roman" w:cs="Times New Roman"/>
      <w:sz w:val="20"/>
      <w:szCs w:val="20"/>
      <w:lang w:eastAsia="ru-RU"/>
    </w:rPr>
  </w:style>
  <w:style w:type="character" w:styleId="FootnoteReference">
    <w:name w:val="footnote reference"/>
    <w:unhideWhenUsed/>
    <w:rsid w:val="00B81DB1"/>
    <w:rPr>
      <w:vertAlign w:val="superscript"/>
    </w:rPr>
  </w:style>
  <w:style w:type="paragraph" w:styleId="Footer">
    <w:name w:val="footer"/>
    <w:basedOn w:val="Normal"/>
    <w:link w:val="a0"/>
    <w:rsid w:val="00660377"/>
    <w:pPr>
      <w:tabs>
        <w:tab w:val="center" w:pos="4677"/>
        <w:tab w:val="right" w:pos="9355"/>
      </w:tabs>
    </w:pPr>
  </w:style>
  <w:style w:type="character" w:customStyle="1" w:styleId="a0">
    <w:name w:val="Нижний колонтитул Знак"/>
    <w:basedOn w:val="DefaultParagraphFont"/>
    <w:link w:val="Footer"/>
    <w:rsid w:val="00660377"/>
    <w:rPr>
      <w:rFonts w:ascii="Times New Roman" w:eastAsia="Times New Roman" w:hAnsi="Times New Roman" w:cs="Times New Roman"/>
      <w:sz w:val="20"/>
      <w:szCs w:val="20"/>
      <w:lang w:eastAsia="ru-RU"/>
    </w:rPr>
  </w:style>
  <w:style w:type="paragraph" w:styleId="PlainText">
    <w:name w:val="Plain Text"/>
    <w:basedOn w:val="Normal"/>
    <w:link w:val="a1"/>
    <w:rsid w:val="00660377"/>
    <w:rPr>
      <w:rFonts w:cs="Arial"/>
    </w:rPr>
  </w:style>
  <w:style w:type="character" w:customStyle="1" w:styleId="a1">
    <w:name w:val="Текст Знак"/>
    <w:basedOn w:val="DefaultParagraphFont"/>
    <w:link w:val="PlainText"/>
    <w:rsid w:val="00660377"/>
    <w:rPr>
      <w:rFonts w:ascii="Times New Roman" w:eastAsia="Times New Roman" w:hAnsi="Times New Roman" w:cs="Arial"/>
      <w:sz w:val="20"/>
      <w:szCs w:val="20"/>
      <w:lang w:eastAsia="ru-RU"/>
    </w:rPr>
  </w:style>
  <w:style w:type="paragraph" w:customStyle="1" w:styleId="ConsPlusNormal">
    <w:name w:val="ConsPlusNormal"/>
    <w:rsid w:val="00660377"/>
    <w:pPr>
      <w:widowControl w:val="0"/>
      <w:autoSpaceDE w:val="0"/>
      <w:autoSpaceDN w:val="0"/>
      <w:spacing w:after="0" w:line="240" w:lineRule="auto"/>
    </w:pPr>
    <w:rPr>
      <w:rFonts w:ascii="Calibri" w:eastAsia="Times New Roman" w:hAnsi="Calibri" w:cs="Calibri"/>
      <w:szCs w:val="20"/>
      <w:lang w:eastAsia="ru-RU"/>
    </w:rPr>
  </w:style>
  <w:style w:type="paragraph" w:styleId="NormalWeb">
    <w:name w:val="Normal (Web)"/>
    <w:basedOn w:val="Normal"/>
    <w:uiPriority w:val="99"/>
    <w:semiHidden/>
    <w:unhideWhenUsed/>
    <w:rsid w:val="00660377"/>
    <w:pPr>
      <w:spacing w:before="100" w:beforeAutospacing="1" w:after="100" w:afterAutospacing="1"/>
    </w:pPr>
    <w:rPr>
      <w:rFonts w:eastAsiaTheme="minorEastAsia"/>
      <w:sz w:val="24"/>
      <w:szCs w:val="24"/>
    </w:rPr>
  </w:style>
  <w:style w:type="paragraph" w:styleId="BalloonText">
    <w:name w:val="Balloon Text"/>
    <w:basedOn w:val="Normal"/>
    <w:link w:val="a2"/>
    <w:uiPriority w:val="99"/>
    <w:semiHidden/>
    <w:unhideWhenUsed/>
    <w:rsid w:val="000D3879"/>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0D3879"/>
    <w:rPr>
      <w:rFonts w:ascii="Segoe UI" w:eastAsia="Times New Roman" w:hAnsi="Segoe UI" w:cs="Segoe UI"/>
      <w:sz w:val="18"/>
      <w:szCs w:val="18"/>
      <w:lang w:eastAsia="ru-RU"/>
    </w:rPr>
  </w:style>
  <w:style w:type="table" w:styleId="TableGrid">
    <w:name w:val="Table Grid"/>
    <w:basedOn w:val="TableNormal"/>
    <w:uiPriority w:val="39"/>
    <w:rsid w:val="00E13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a3"/>
    <w:uiPriority w:val="99"/>
    <w:unhideWhenUsed/>
    <w:rsid w:val="00105CBD"/>
    <w:pPr>
      <w:tabs>
        <w:tab w:val="center" w:pos="4677"/>
        <w:tab w:val="right" w:pos="9355"/>
      </w:tabs>
    </w:pPr>
  </w:style>
  <w:style w:type="character" w:customStyle="1" w:styleId="a3">
    <w:name w:val="Верхний колонтитул Знак"/>
    <w:basedOn w:val="DefaultParagraphFont"/>
    <w:link w:val="Header"/>
    <w:uiPriority w:val="99"/>
    <w:rsid w:val="00105CBD"/>
    <w:rPr>
      <w:rFonts w:ascii="Times New Roman" w:eastAsia="Times New Roman" w:hAnsi="Times New Roman" w:cs="Times New Roman"/>
      <w:sz w:val="20"/>
      <w:szCs w:val="20"/>
      <w:lang w:eastAsia="ru-RU"/>
    </w:rPr>
  </w:style>
  <w:style w:type="paragraph" w:styleId="CommentText">
    <w:name w:val="annotation text"/>
    <w:basedOn w:val="Normal"/>
    <w:link w:val="a4"/>
    <w:uiPriority w:val="99"/>
    <w:semiHidden/>
    <w:unhideWhenUsed/>
    <w:rsid w:val="008C5CFE"/>
  </w:style>
  <w:style w:type="character" w:customStyle="1" w:styleId="a4">
    <w:name w:val="Текст примечания Знак"/>
    <w:basedOn w:val="DefaultParagraphFont"/>
    <w:link w:val="CommentText"/>
    <w:uiPriority w:val="99"/>
    <w:semiHidden/>
    <w:rsid w:val="008C5CF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ID_item xmlns="3e86b4f3-af7f-457d-9594-a05f1006dc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45ACB67A41735409F7CBD7893071B01" ma:contentTypeVersion="1" ma:contentTypeDescription="Создание документа." ma:contentTypeScope="" ma:versionID="2af25e5bbcae0eb062c35ebfce159b00">
  <xsd:schema xmlns:xsd="http://www.w3.org/2001/XMLSchema" xmlns:xs="http://www.w3.org/2001/XMLSchema" xmlns:p="http://schemas.microsoft.com/office/2006/metadata/properties" xmlns:ns2="3e86b4f3-af7f-457d-9594-a05f1006dc5e" targetNamespace="http://schemas.microsoft.com/office/2006/metadata/properties" ma:root="true" ma:fieldsID="bc629daa794eb65d834ebfa9bfa4f177" ns2:_="">
    <xsd:import namespace="3e86b4f3-af7f-457d-9594-a05f1006dc5e"/>
    <xsd:element name="properties">
      <xsd:complexType>
        <xsd:sequence>
          <xsd:element name="documentManagement">
            <xsd:complexType>
              <xsd:all>
                <xsd:element ref="ns2:ID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b4f3-af7f-457d-9594-a05f1006dc5e" elementFormDefault="qualified">
    <xsd:import namespace="http://schemas.microsoft.com/office/2006/documentManagement/types"/>
    <xsd:import namespace="http://schemas.microsoft.com/office/infopath/2007/PartnerControls"/>
    <xsd:element name="ID_item" ma:index="8" nillable="true" ma:displayName="ID_item" ma:internalName="ID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8AC16-2F8D-4077-875E-2909736108FA}">
  <ds:schemaRefs>
    <ds:schemaRef ds:uri="http://schemas.openxmlformats.org/package/2006/metadata/core-properties"/>
    <ds:schemaRef ds:uri="http://schemas.microsoft.com/office/2006/documentManagement/types"/>
    <ds:schemaRef ds:uri="3e86b4f3-af7f-457d-9594-a05f1006dc5e"/>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9B65C71-A03B-4220-8B65-1F1D4ED8E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b4f3-af7f-457d-9594-a05f1006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8D3A6-3F6C-4A5F-9460-BD6A61B2F471}">
  <ds:schemaRefs>
    <ds:schemaRef ds:uri="http://schemas.microsoft.com/sharepoint/v3/contenttype/forms"/>
  </ds:schemaRefs>
</ds:datastoreItem>
</file>

<file path=customXml/itemProps4.xml><?xml version="1.0" encoding="utf-8"?>
<ds:datastoreItem xmlns:ds="http://schemas.openxmlformats.org/officeDocument/2006/customXml" ds:itemID="{E960AAA0-81A6-4F08-A63B-66FC9A718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2221</Words>
  <Characters>12663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Екатерина Михайловна</dc:creator>
  <cp:lastModifiedBy>Сазонова Елена Юрьевна</cp:lastModifiedBy>
  <cp:revision>5</cp:revision>
  <dcterms:created xsi:type="dcterms:W3CDTF">2020-10-29T14:39:00Z</dcterms:created>
  <dcterms:modified xsi:type="dcterms:W3CDTF">2020-11-02T10:55:00Z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0x010100145ACB67A41735409F7CBD7893071B01</vt:lpwstr>
  </property>
</Properties>
</file>